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7BC6" w:rsidRDefault="00957BC6" w14:paraId="2AC209A8" w14:textId="77777777">
      <w:pPr>
        <w:spacing w:before="7" w:after="0" w:line="110" w:lineRule="exact"/>
        <w:rPr>
          <w:sz w:val="11"/>
          <w:szCs w:val="11"/>
        </w:rPr>
      </w:pPr>
    </w:p>
    <w:p w:rsidR="00957BC6" w:rsidRDefault="00957BC6" w14:paraId="70F94E44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273C778C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55C2FE9D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34AEB530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2D69B859" w14:textId="77777777">
      <w:pPr>
        <w:spacing w:after="0" w:line="200" w:lineRule="exact"/>
        <w:rPr>
          <w:sz w:val="20"/>
          <w:szCs w:val="20"/>
        </w:rPr>
      </w:pPr>
    </w:p>
    <w:p w:rsidR="00957BC6" w:rsidRDefault="00544C03" w14:paraId="4BD1F3DD" w14:textId="77777777">
      <w:pPr>
        <w:spacing w:after="0" w:line="793" w:lineRule="exact"/>
        <w:ind w:left="815" w:right="794"/>
        <w:jc w:val="center"/>
        <w:rPr>
          <w:rFonts w:ascii="Calibri" w:hAnsi="Calibri" w:eastAsia="Calibri" w:cs="Calibri"/>
          <w:sz w:val="72"/>
          <w:szCs w:val="72"/>
        </w:rPr>
      </w:pPr>
      <w:r>
        <w:rPr>
          <w:rFonts w:ascii="Calibri" w:hAnsi="Calibri" w:eastAsia="Calibri" w:cs="Calibri"/>
          <w:b/>
          <w:bCs/>
          <w:i/>
          <w:position w:val="3"/>
          <w:sz w:val="72"/>
          <w:szCs w:val="72"/>
        </w:rPr>
        <w:t xml:space="preserve">Transfer </w:t>
      </w:r>
      <w:r>
        <w:rPr>
          <w:rFonts w:ascii="Calibri" w:hAnsi="Calibri" w:eastAsia="Calibri" w:cs="Calibri"/>
          <w:b/>
          <w:bCs/>
          <w:i/>
          <w:spacing w:val="-1"/>
          <w:position w:val="3"/>
          <w:sz w:val="72"/>
          <w:szCs w:val="72"/>
        </w:rPr>
        <w:t>o</w:t>
      </w:r>
      <w:r>
        <w:rPr>
          <w:rFonts w:ascii="Calibri" w:hAnsi="Calibri" w:eastAsia="Calibri" w:cs="Calibri"/>
          <w:b/>
          <w:bCs/>
          <w:i/>
          <w:position w:val="3"/>
          <w:sz w:val="72"/>
          <w:szCs w:val="72"/>
        </w:rPr>
        <w:t>f Learning Guide</w:t>
      </w:r>
    </w:p>
    <w:p w:rsidRPr="004826D2" w:rsidR="00957BC6" w:rsidRDefault="00544C03" w14:paraId="508554B4" w14:textId="77777777">
      <w:pPr>
        <w:spacing w:after="0" w:line="878" w:lineRule="exact"/>
        <w:ind w:left="1788" w:right="1769"/>
        <w:jc w:val="center"/>
        <w:rPr>
          <w:rFonts w:ascii="Calibri" w:hAnsi="Calibri" w:eastAsia="Calibri" w:cs="Calibri"/>
          <w:iCs/>
          <w:sz w:val="72"/>
          <w:szCs w:val="72"/>
        </w:rPr>
      </w:pPr>
      <w:r>
        <w:rPr>
          <w:rFonts w:ascii="Calibri" w:hAnsi="Calibri" w:eastAsia="Calibri" w:cs="Calibri"/>
          <w:b/>
          <w:bCs/>
          <w:i/>
          <w:position w:val="2"/>
          <w:sz w:val="72"/>
          <w:szCs w:val="72"/>
        </w:rPr>
        <w:t>Pre</w:t>
      </w:r>
      <w:r>
        <w:rPr>
          <w:rFonts w:ascii="Calibri" w:hAnsi="Calibri" w:eastAsia="Calibri" w:cs="Calibri"/>
          <w:b/>
          <w:bCs/>
          <w:i/>
          <w:spacing w:val="1"/>
          <w:position w:val="2"/>
          <w:sz w:val="72"/>
          <w:szCs w:val="72"/>
        </w:rPr>
        <w:t>‐</w:t>
      </w:r>
      <w:r>
        <w:rPr>
          <w:rFonts w:ascii="Calibri" w:hAnsi="Calibri" w:eastAsia="Calibri" w:cs="Calibri"/>
          <w:b/>
          <w:bCs/>
          <w:i/>
          <w:position w:val="2"/>
          <w:sz w:val="72"/>
          <w:szCs w:val="72"/>
        </w:rPr>
        <w:t xml:space="preserve">Service </w:t>
      </w:r>
      <w:r>
        <w:rPr>
          <w:rFonts w:ascii="Calibri" w:hAnsi="Calibri" w:eastAsia="Calibri" w:cs="Calibri"/>
          <w:b/>
          <w:bCs/>
          <w:i/>
          <w:w w:val="99"/>
          <w:position w:val="2"/>
          <w:sz w:val="72"/>
          <w:szCs w:val="72"/>
        </w:rPr>
        <w:t>Institute</w:t>
      </w:r>
    </w:p>
    <w:p w:rsidR="00957BC6" w:rsidRDefault="00957BC6" w14:paraId="260F5B0E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3624DD83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3F52B19F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62750217" w14:textId="77777777">
      <w:pPr>
        <w:spacing w:before="19" w:after="0" w:line="260" w:lineRule="exact"/>
        <w:rPr>
          <w:sz w:val="26"/>
          <w:szCs w:val="26"/>
        </w:rPr>
      </w:pPr>
    </w:p>
    <w:p w:rsidR="00957BC6" w:rsidRDefault="00641BFB" w14:paraId="3DDE2AAF" w14:textId="77777777">
      <w:pPr>
        <w:spacing w:after="0" w:line="240" w:lineRule="auto"/>
        <w:ind w:left="1331" w:right="-20"/>
        <w:rPr>
          <w:rFonts w:ascii="Times New Roman" w:hAnsi="Times New Roman" w:eastAsia="Times New Roman" w:cs="Times New Roman"/>
          <w:sz w:val="20"/>
          <w:szCs w:val="20"/>
        </w:rPr>
      </w:pPr>
      <w:ins w:author="Lott, Tammy (DHS)" w:date="2016-02-12T10:12:00Z" w:id="0"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7FD68A03" wp14:editId="64799F7B">
              <wp:simplePos x="0" y="0"/>
              <wp:positionH relativeFrom="margin">
                <wp:posOffset>514350</wp:posOffset>
              </wp:positionH>
              <wp:positionV relativeFrom="paragraph">
                <wp:posOffset>14606</wp:posOffset>
              </wp:positionV>
              <wp:extent cx="5591175" cy="361950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1175" cy="3619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957BC6" w:rsidRDefault="00957BC6" w14:paraId="0F185EDC" w14:textId="77777777">
      <w:pPr>
        <w:spacing w:after="0"/>
      </w:pPr>
    </w:p>
    <w:p w:rsidR="00641BFB" w:rsidRDefault="00641BFB" w14:paraId="34FBC4E3" w14:textId="77777777">
      <w:pPr>
        <w:spacing w:after="0"/>
      </w:pPr>
    </w:p>
    <w:p w:rsidR="00DF161D" w:rsidRDefault="00641BFB" w14:paraId="39BCFD53" w14:textId="77777777">
      <w:pPr>
        <w:spacing w:after="0"/>
      </w:pPr>
      <w:r>
        <w:t xml:space="preserve">  </w:t>
      </w:r>
    </w:p>
    <w:p w:rsidRPr="00DF161D" w:rsidR="00DF161D" w:rsidP="00DF161D" w:rsidRDefault="00DF161D" w14:paraId="224F3039" w14:textId="77777777"/>
    <w:p w:rsidRPr="00DF161D" w:rsidR="00DF161D" w:rsidP="00DF161D" w:rsidRDefault="00DF161D" w14:paraId="52F9B0BB" w14:textId="77777777"/>
    <w:p w:rsidRPr="00DF161D" w:rsidR="00DF161D" w:rsidP="00DF161D" w:rsidRDefault="00DF161D" w14:paraId="4FFDCE59" w14:textId="77777777"/>
    <w:p w:rsidRPr="00DF161D" w:rsidR="00DF161D" w:rsidP="00DF161D" w:rsidRDefault="00DF161D" w14:paraId="56E2130F" w14:textId="77777777"/>
    <w:p w:rsidRPr="00DF161D" w:rsidR="00DF161D" w:rsidP="00DF161D" w:rsidRDefault="00DF161D" w14:paraId="3A02016A" w14:textId="77777777"/>
    <w:p w:rsidRPr="00DF161D" w:rsidR="00DF161D" w:rsidP="00DF161D" w:rsidRDefault="00DF161D" w14:paraId="79FD069D" w14:textId="77777777"/>
    <w:p w:rsidRPr="00DF161D" w:rsidR="00DF161D" w:rsidP="00DF161D" w:rsidRDefault="00DF161D" w14:paraId="7AF39D55" w14:textId="77777777"/>
    <w:p w:rsidRPr="00DF161D" w:rsidR="00DF161D" w:rsidP="00DF161D" w:rsidRDefault="00DF161D" w14:paraId="6EE7C016" w14:textId="77777777"/>
    <w:p w:rsidRPr="00DF161D" w:rsidR="00DF161D" w:rsidP="00DF161D" w:rsidRDefault="00DF161D" w14:paraId="4BC0EFB9" w14:textId="77777777"/>
    <w:p w:rsidRPr="00DF161D" w:rsidR="00DF161D" w:rsidP="00DF161D" w:rsidRDefault="00DF161D" w14:paraId="43B95D0E" w14:textId="77777777"/>
    <w:p w:rsidRPr="00DF161D" w:rsidR="00DF161D" w:rsidP="00DF161D" w:rsidRDefault="00DF161D" w14:paraId="3933BB8D" w14:textId="77777777"/>
    <w:p w:rsidRPr="00DF161D" w:rsidR="00DF161D" w:rsidP="00DF161D" w:rsidRDefault="00DF161D" w14:paraId="10AEE56B" w14:textId="77777777"/>
    <w:p w:rsidR="00DF161D" w:rsidP="00DF161D" w:rsidRDefault="00DF161D" w14:paraId="20A40181" w14:textId="77777777">
      <w:pPr>
        <w:tabs>
          <w:tab w:val="left" w:pos="1155"/>
        </w:tabs>
      </w:pPr>
      <w:r>
        <w:tab/>
      </w:r>
    </w:p>
    <w:p w:rsidR="00641BFB" w:rsidP="00DF161D" w:rsidRDefault="00DF161D" w14:paraId="75FADD01" w14:textId="77777777">
      <w:pPr>
        <w:tabs>
          <w:tab w:val="left" w:pos="1155"/>
        </w:tabs>
      </w:pPr>
      <w:r>
        <w:tab/>
      </w:r>
    </w:p>
    <w:p w:rsidRPr="000B5C2F" w:rsidR="000B5C2F" w:rsidP="000B5C2F" w:rsidRDefault="000B5C2F" w14:paraId="2FB8CD5A" w14:textId="77777777"/>
    <w:p w:rsidR="000B5C2F" w:rsidP="000B5C2F" w:rsidRDefault="000B5C2F" w14:paraId="3783C575" w14:textId="52AA3C39">
      <w:pPr>
        <w:tabs>
          <w:tab w:val="left" w:pos="912"/>
        </w:tabs>
      </w:pPr>
      <w:r>
        <w:tab/>
      </w:r>
    </w:p>
    <w:p w:rsidR="00957BC6" w:rsidP="001B31B5" w:rsidRDefault="000B5C2F" w14:paraId="4E59ACE2" w14:textId="3139ED0C">
      <w:pPr>
        <w:tabs>
          <w:tab w:val="left" w:pos="912"/>
        </w:tabs>
        <w:rPr>
          <w:sz w:val="20"/>
          <w:szCs w:val="20"/>
        </w:rPr>
      </w:pPr>
      <w:r>
        <w:lastRenderedPageBreak/>
        <w:tab/>
      </w:r>
    </w:p>
    <w:p w:rsidR="00957BC6" w:rsidRDefault="00544C03" w14:paraId="614A319E" w14:textId="77777777">
      <w:pPr>
        <w:spacing w:after="0" w:line="380" w:lineRule="exact"/>
        <w:ind w:left="3653" w:right="3633"/>
        <w:jc w:val="center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b/>
          <w:bCs/>
          <w:i/>
          <w:sz w:val="32"/>
          <w:szCs w:val="32"/>
        </w:rPr>
        <w:t>Table of</w:t>
      </w:r>
      <w:r>
        <w:rPr>
          <w:rFonts w:ascii="Calibri" w:hAnsi="Calibri" w:eastAsia="Calibri" w:cs="Calibri"/>
          <w:b/>
          <w:bCs/>
          <w:i/>
          <w:spacing w:val="-1"/>
          <w:sz w:val="32"/>
          <w:szCs w:val="32"/>
        </w:rPr>
        <w:t xml:space="preserve"> </w:t>
      </w:r>
      <w:r>
        <w:rPr>
          <w:rFonts w:ascii="Calibri" w:hAnsi="Calibri" w:eastAsia="Calibri" w:cs="Calibri"/>
          <w:b/>
          <w:bCs/>
          <w:i/>
          <w:sz w:val="32"/>
          <w:szCs w:val="32"/>
        </w:rPr>
        <w:t>Contents</w:t>
      </w:r>
    </w:p>
    <w:p w:rsidR="00957BC6" w:rsidRDefault="00957BC6" w14:paraId="765E5A3B" w14:textId="77777777">
      <w:pPr>
        <w:spacing w:before="5" w:after="0" w:line="180" w:lineRule="exact"/>
        <w:rPr>
          <w:sz w:val="18"/>
          <w:szCs w:val="18"/>
        </w:rPr>
      </w:pPr>
    </w:p>
    <w:p w:rsidR="00957BC6" w:rsidRDefault="00957BC6" w14:paraId="1CB86F7D" w14:textId="77777777">
      <w:pPr>
        <w:spacing w:after="0" w:line="200" w:lineRule="exact"/>
        <w:rPr>
          <w:sz w:val="20"/>
          <w:szCs w:val="20"/>
        </w:rPr>
      </w:pPr>
    </w:p>
    <w:p w:rsidR="00957BC6" w:rsidRDefault="00544C03" w14:paraId="6A99D12B" w14:textId="321AA385">
      <w:pPr>
        <w:tabs>
          <w:tab w:val="left" w:pos="5580"/>
        </w:tabs>
        <w:spacing w:before="11" w:after="0" w:line="240" w:lineRule="auto"/>
        <w:ind w:left="180" w:right="-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INTRODUCTION</w:t>
      </w:r>
      <w:r>
        <w:rPr>
          <w:rFonts w:ascii="Calibri" w:hAnsi="Calibri" w:eastAsia="Calibri" w:cs="Calibri"/>
          <w:b/>
          <w:bCs/>
          <w:sz w:val="24"/>
          <w:szCs w:val="24"/>
        </w:rPr>
        <w:tab/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Page 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4</w:t>
      </w:r>
    </w:p>
    <w:p w:rsidR="00957BC6" w:rsidRDefault="00957BC6" w14:paraId="29FA58C2" w14:textId="77777777">
      <w:pPr>
        <w:spacing w:before="13" w:after="0" w:line="280" w:lineRule="exact"/>
        <w:rPr>
          <w:sz w:val="28"/>
          <w:szCs w:val="28"/>
        </w:rPr>
      </w:pPr>
    </w:p>
    <w:p w:rsidR="00957BC6" w:rsidRDefault="00544C03" w14:paraId="042BC0CE" w14:textId="71B2F5C9">
      <w:pPr>
        <w:tabs>
          <w:tab w:val="left" w:pos="5580"/>
        </w:tabs>
        <w:spacing w:after="0" w:line="240" w:lineRule="auto"/>
        <w:ind w:left="180" w:right="-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UNDE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b/>
          <w:bCs/>
          <w:spacing w:val="1"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sz w:val="24"/>
          <w:szCs w:val="24"/>
        </w:rPr>
        <w:t>T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bCs/>
          <w:sz w:val="24"/>
          <w:szCs w:val="24"/>
        </w:rPr>
        <w:t>NDING</w:t>
      </w:r>
      <w:r>
        <w:rPr>
          <w:rFonts w:ascii="Calibri" w:hAnsi="Calibri" w:eastAsia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THE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OJT EXPERIENCE</w:t>
      </w:r>
      <w:r>
        <w:rPr>
          <w:rFonts w:ascii="Calibri" w:hAnsi="Calibri" w:eastAsia="Calibri" w:cs="Calibri"/>
          <w:b/>
          <w:bCs/>
          <w:sz w:val="24"/>
          <w:szCs w:val="24"/>
        </w:rPr>
        <w:tab/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Page 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5</w:t>
      </w:r>
    </w:p>
    <w:p w:rsidR="00957BC6" w:rsidRDefault="00957BC6" w14:paraId="1D904667" w14:textId="77777777">
      <w:pPr>
        <w:spacing w:before="13" w:after="0" w:line="280" w:lineRule="exact"/>
        <w:rPr>
          <w:sz w:val="28"/>
          <w:szCs w:val="28"/>
        </w:rPr>
      </w:pPr>
    </w:p>
    <w:p w:rsidR="00957BC6" w:rsidRDefault="00544C03" w14:paraId="42E98D4C" w14:textId="10863367">
      <w:pPr>
        <w:tabs>
          <w:tab w:val="left" w:pos="5580"/>
        </w:tabs>
        <w:spacing w:after="0" w:line="240" w:lineRule="auto"/>
        <w:ind w:left="180" w:right="-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CHILD</w:t>
      </w:r>
      <w:r>
        <w:rPr>
          <w:rFonts w:ascii="Calibri" w:hAnsi="Calibri" w:eastAsia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WELFARE</w:t>
      </w: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MENT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b/>
          <w:bCs/>
          <w:sz w:val="24"/>
          <w:szCs w:val="24"/>
        </w:rPr>
        <w:t>R</w:t>
      </w: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PLAN</w:t>
      </w:r>
      <w:r>
        <w:rPr>
          <w:rFonts w:ascii="Calibri" w:hAnsi="Calibri"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FOR NEW</w:t>
      </w:r>
      <w:r>
        <w:rPr>
          <w:rFonts w:ascii="Calibri" w:hAnsi="Calibri" w:eastAsia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HIRES</w:t>
      </w:r>
      <w:r>
        <w:rPr>
          <w:rFonts w:ascii="Calibri" w:hAnsi="Calibri" w:eastAsia="Calibri" w:cs="Calibri"/>
          <w:b/>
          <w:bCs/>
          <w:sz w:val="24"/>
          <w:szCs w:val="24"/>
        </w:rPr>
        <w:tab/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Page 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6</w:t>
      </w:r>
    </w:p>
    <w:p w:rsidR="00957BC6" w:rsidRDefault="00957BC6" w14:paraId="14DE7913" w14:textId="77777777">
      <w:pPr>
        <w:spacing w:before="14" w:after="0" w:line="280" w:lineRule="exact"/>
        <w:rPr>
          <w:sz w:val="28"/>
          <w:szCs w:val="28"/>
        </w:rPr>
      </w:pPr>
    </w:p>
    <w:p w:rsidR="00957BC6" w:rsidRDefault="00544C03" w14:paraId="35D786EC" w14:textId="0501230E">
      <w:pPr>
        <w:tabs>
          <w:tab w:val="left" w:pos="5580"/>
        </w:tabs>
        <w:spacing w:after="0" w:line="240" w:lineRule="auto"/>
        <w:ind w:left="180" w:right="-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ROLES</w:t>
      </w:r>
      <w:r>
        <w:rPr>
          <w:rFonts w:ascii="Calibri" w:hAnsi="Calibri" w:eastAsia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&amp;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R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bCs/>
          <w:sz w:val="24"/>
          <w:szCs w:val="24"/>
        </w:rPr>
        <w:t>SPONSIBILITIES</w:t>
      </w:r>
      <w:r>
        <w:rPr>
          <w:rFonts w:ascii="Calibri" w:hAnsi="Calibri" w:eastAsia="Calibri" w:cs="Calibri"/>
          <w:b/>
          <w:bCs/>
          <w:sz w:val="24"/>
          <w:szCs w:val="24"/>
        </w:rPr>
        <w:tab/>
      </w:r>
      <w:r>
        <w:rPr>
          <w:rFonts w:ascii="Calibri" w:hAnsi="Calibri" w:eastAsia="Calibri" w:cs="Calibri"/>
          <w:b/>
          <w:bCs/>
          <w:sz w:val="24"/>
          <w:szCs w:val="24"/>
        </w:rPr>
        <w:t>Page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7-8</w:t>
      </w:r>
    </w:p>
    <w:p w:rsidR="00957BC6" w:rsidRDefault="00957BC6" w14:paraId="285FEE57" w14:textId="77777777">
      <w:pPr>
        <w:spacing w:before="13" w:after="0" w:line="280" w:lineRule="exact"/>
        <w:rPr>
          <w:sz w:val="28"/>
          <w:szCs w:val="28"/>
        </w:rPr>
      </w:pPr>
    </w:p>
    <w:p w:rsidR="00957BC6" w:rsidRDefault="00544C03" w14:paraId="03475AF2" w14:textId="32B71313">
      <w:pPr>
        <w:tabs>
          <w:tab w:val="left" w:pos="5580"/>
        </w:tabs>
        <w:spacing w:after="0" w:line="240" w:lineRule="auto"/>
        <w:ind w:left="180" w:right="-2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CASELOAD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PROGRESS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bCs/>
          <w:sz w:val="24"/>
          <w:szCs w:val="24"/>
        </w:rPr>
        <w:t>ON</w:t>
      </w:r>
      <w:r>
        <w:rPr>
          <w:rFonts w:ascii="Calibri" w:hAnsi="Calibri" w:eastAsia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&amp;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GUI</w:t>
      </w:r>
      <w:r>
        <w:rPr>
          <w:rFonts w:ascii="Calibri" w:hAnsi="Calibri" w:eastAsia="Calibri" w:cs="Calibri"/>
          <w:b/>
          <w:bCs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b/>
          <w:bCs/>
          <w:sz w:val="24"/>
          <w:szCs w:val="24"/>
        </w:rPr>
        <w:t>ELINES</w:t>
      </w:r>
      <w:r>
        <w:rPr>
          <w:rFonts w:ascii="Calibri" w:hAnsi="Calibri" w:eastAsia="Calibri" w:cs="Calibri"/>
          <w:b/>
          <w:bCs/>
          <w:sz w:val="24"/>
          <w:szCs w:val="24"/>
        </w:rPr>
        <w:tab/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Page 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9</w:t>
      </w:r>
    </w:p>
    <w:p w:rsidR="007B68AC" w:rsidRDefault="007B68AC" w14:paraId="34639A40" w14:textId="6C21524D">
      <w:pPr>
        <w:tabs>
          <w:tab w:val="left" w:pos="5580"/>
        </w:tabs>
        <w:spacing w:after="0" w:line="240" w:lineRule="auto"/>
        <w:ind w:left="180" w:right="-20"/>
        <w:rPr>
          <w:rFonts w:ascii="Calibri" w:hAnsi="Calibri" w:eastAsia="Calibri" w:cs="Calibri"/>
          <w:b/>
          <w:bCs/>
          <w:sz w:val="24"/>
          <w:szCs w:val="24"/>
        </w:rPr>
      </w:pPr>
    </w:p>
    <w:p w:rsidR="007B68AC" w:rsidRDefault="007B68AC" w14:paraId="555F57FF" w14:textId="0A6E3420">
      <w:pPr>
        <w:tabs>
          <w:tab w:val="left" w:pos="5580"/>
        </w:tabs>
        <w:spacing w:after="0" w:line="240" w:lineRule="auto"/>
        <w:ind w:left="180" w:right="-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SUGGESTED CASES</w:t>
      </w:r>
      <w:r>
        <w:rPr>
          <w:rFonts w:ascii="Calibri" w:hAnsi="Calibri" w:eastAsia="Calibri" w:cs="Calibri"/>
          <w:b/>
          <w:bCs/>
          <w:sz w:val="24"/>
          <w:szCs w:val="24"/>
        </w:rPr>
        <w:tab/>
      </w:r>
      <w:r>
        <w:rPr>
          <w:rFonts w:ascii="Calibri" w:hAnsi="Calibri" w:eastAsia="Calibri" w:cs="Calibri"/>
          <w:b/>
          <w:bCs/>
          <w:sz w:val="24"/>
          <w:szCs w:val="24"/>
        </w:rPr>
        <w:t>Page 10</w:t>
      </w:r>
    </w:p>
    <w:p w:rsidR="00957BC6" w:rsidRDefault="00957BC6" w14:paraId="6378B97F" w14:textId="77777777">
      <w:pPr>
        <w:spacing w:before="13" w:after="0" w:line="280" w:lineRule="exact"/>
        <w:rPr>
          <w:sz w:val="28"/>
          <w:szCs w:val="28"/>
        </w:rPr>
      </w:pPr>
    </w:p>
    <w:p w:rsidR="00957BC6" w:rsidRDefault="00544C03" w14:paraId="29713733" w14:textId="4944B9B2">
      <w:pPr>
        <w:tabs>
          <w:tab w:val="left" w:pos="5580"/>
        </w:tabs>
        <w:spacing w:after="0" w:line="240" w:lineRule="auto"/>
        <w:ind w:left="180" w:right="-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ASSESSING</w:t>
      </w:r>
      <w:r>
        <w:rPr>
          <w:rFonts w:ascii="Calibri" w:hAnsi="Calibri" w:eastAsia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THE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NEW</w:t>
      </w:r>
      <w:r>
        <w:rPr>
          <w:rFonts w:ascii="Calibri" w:hAnsi="Calibri" w:eastAsia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HIRE</w:t>
      </w:r>
      <w:r>
        <w:rPr>
          <w:rFonts w:ascii="Calibri" w:hAnsi="Calibri" w:eastAsia="Calibri" w:cs="Calibri"/>
          <w:b/>
          <w:bCs/>
          <w:sz w:val="24"/>
          <w:szCs w:val="24"/>
        </w:rPr>
        <w:tab/>
      </w:r>
      <w:r>
        <w:rPr>
          <w:rFonts w:ascii="Calibri" w:hAnsi="Calibri" w:eastAsia="Calibri" w:cs="Calibri"/>
          <w:b/>
          <w:bCs/>
          <w:sz w:val="24"/>
          <w:szCs w:val="24"/>
        </w:rPr>
        <w:t>Page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 1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1-12</w:t>
      </w:r>
    </w:p>
    <w:p w:rsidR="00957BC6" w:rsidRDefault="00957BC6" w14:paraId="775F65E2" w14:textId="77777777">
      <w:pPr>
        <w:spacing w:before="14" w:after="0" w:line="280" w:lineRule="exact"/>
        <w:rPr>
          <w:sz w:val="28"/>
          <w:szCs w:val="28"/>
        </w:rPr>
      </w:pPr>
    </w:p>
    <w:p w:rsidR="00957BC6" w:rsidRDefault="00544C03" w14:paraId="21D47E72" w14:textId="3324D488">
      <w:pPr>
        <w:tabs>
          <w:tab w:val="left" w:pos="5580"/>
        </w:tabs>
        <w:spacing w:after="0" w:line="289" w:lineRule="exact"/>
        <w:ind w:left="180" w:right="-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FORMS</w:t>
      </w:r>
      <w:r>
        <w:rPr>
          <w:rFonts w:ascii="Calibri" w:hAnsi="Calibri" w:eastAsia="Calibri" w:cs="Calibri"/>
          <w:b/>
          <w:bCs/>
          <w:sz w:val="24"/>
          <w:szCs w:val="24"/>
        </w:rPr>
        <w:tab/>
      </w:r>
      <w:r>
        <w:rPr>
          <w:rFonts w:ascii="Calibri" w:hAnsi="Calibri" w:eastAsia="Calibri" w:cs="Calibri"/>
          <w:b/>
          <w:bCs/>
          <w:sz w:val="24"/>
          <w:szCs w:val="24"/>
        </w:rPr>
        <w:t>Page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 1</w:t>
      </w:r>
      <w:r w:rsidR="007B68AC">
        <w:rPr>
          <w:rFonts w:ascii="Calibri" w:hAnsi="Calibri" w:eastAsia="Calibri" w:cs="Calibri"/>
          <w:b/>
          <w:bCs/>
          <w:sz w:val="24"/>
          <w:szCs w:val="24"/>
        </w:rPr>
        <w:t>3-15</w:t>
      </w:r>
    </w:p>
    <w:p w:rsidR="00957BC6" w:rsidRDefault="00957BC6" w14:paraId="7003B241" w14:textId="77777777">
      <w:pPr>
        <w:spacing w:before="1" w:after="0" w:line="140" w:lineRule="exact"/>
        <w:rPr>
          <w:sz w:val="14"/>
          <w:szCs w:val="14"/>
        </w:rPr>
      </w:pPr>
    </w:p>
    <w:p w:rsidR="00957BC6" w:rsidRDefault="00957BC6" w14:paraId="58DA5575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4B0D4E6F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5886C580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45539CC9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33B2AA54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683D3427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0F069BA1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0B8D32B4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42DED43E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798138D8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6D6EAD01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5963284C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4C0DDDA6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4AFD14AD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6A0F15D9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5FC62057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4ED382C5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234C9F40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4D86325D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30470B01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307DEA73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69980362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6E4D0F72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1D568AF1" w14:textId="77777777">
      <w:pPr>
        <w:spacing w:after="0" w:line="200" w:lineRule="exact"/>
        <w:rPr>
          <w:sz w:val="20"/>
          <w:szCs w:val="20"/>
        </w:rPr>
      </w:pPr>
    </w:p>
    <w:p w:rsidR="00957BC6" w:rsidRDefault="00957BC6" w14:paraId="1C1D0337" w14:textId="77777777">
      <w:pPr>
        <w:spacing w:after="0" w:line="200" w:lineRule="exact"/>
        <w:rPr>
          <w:sz w:val="20"/>
          <w:szCs w:val="20"/>
        </w:rPr>
      </w:pPr>
    </w:p>
    <w:p w:rsidRPr="007854A8" w:rsidR="00957BC6" w:rsidRDefault="004826D2" w14:paraId="20110948" w14:textId="3CF48254">
      <w:pPr>
        <w:spacing w:before="11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8E81E68" wp14:editId="5EC6FB04">
                <wp:simplePos x="0" y="0"/>
                <wp:positionH relativeFrom="page">
                  <wp:posOffset>804545</wp:posOffset>
                </wp:positionH>
                <wp:positionV relativeFrom="paragraph">
                  <wp:posOffset>7620</wp:posOffset>
                </wp:positionV>
                <wp:extent cx="1270" cy="186690"/>
                <wp:effectExtent l="13970" t="6985" r="13335" b="6350"/>
                <wp:wrapNone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6690"/>
                          <a:chOff x="1267" y="12"/>
                          <a:chExt cx="2" cy="294"/>
                        </a:xfrm>
                      </wpg:grpSpPr>
                      <wps:wsp>
                        <wps:cNvPr id="56" name="Freeform 49"/>
                        <wps:cNvSpPr>
                          <a:spLocks/>
                        </wps:cNvSpPr>
                        <wps:spPr bwMode="auto">
                          <a:xfrm>
                            <a:off x="1267" y="12"/>
                            <a:ext cx="2" cy="294"/>
                          </a:xfrm>
                          <a:custGeom>
                            <a:avLst/>
                            <a:gdLst>
                              <a:gd name="T0" fmla="+- 0 12 12"/>
                              <a:gd name="T1" fmla="*/ 12 h 294"/>
                              <a:gd name="T2" fmla="+- 0 306 12"/>
                              <a:gd name="T3" fmla="*/ 306 h 2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4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A0161A">
              <v:group id="Group 48" style="position:absolute;margin-left:63.35pt;margin-top:.6pt;width:.1pt;height:14.7pt;z-index:-251659264;mso-position-horizontal-relative:page" coordsize="2,294" coordorigin="1267,12" o:spid="_x0000_s1026" w14:anchorId="64D462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">
                <v:shape id="Freeform 49" style="position:absolute;left:1267;top:12;width:2;height:294;visibility:visible;mso-wrap-style:square;v-text-anchor:top" coordsize="2,294" o:spid="_x0000_s1027" filled="f" strokeweight=".82pt" path="m,l,2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">
                  <v:path arrowok="t" o:connecttype="custom" o:connectlocs="0,12;0,306" o:connectangles="0,0"/>
                </v:shape>
                <w10:wrap anchorx="page"/>
              </v:group>
            </w:pict>
          </mc:Fallback>
        </mc:AlternateConten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*This manual will serve</w:t>
      </w:r>
      <w:r w:rsidRPr="007854A8" w:rsidR="00544C03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as a guide for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hire,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supervi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>s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or,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mentor</w:t>
      </w:r>
      <w:r w:rsidRPr="007854A8" w:rsidR="00544C03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during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</w:t>
      </w:r>
      <w:r w:rsidRPr="007854A8" w:rsidR="00A602AC">
        <w:rPr>
          <w:rFonts w:ascii="Times New Roman" w:hAnsi="Times New Roman" w:eastAsia="Calibri" w:cs="Times New Roman"/>
          <w:sz w:val="24"/>
          <w:szCs w:val="24"/>
        </w:rPr>
        <w:t>re-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</w:t>
      </w:r>
      <w:r w:rsidRPr="007854A8" w:rsidR="00A602AC">
        <w:rPr>
          <w:rFonts w:ascii="Times New Roman" w:hAnsi="Times New Roman" w:eastAsia="Calibri" w:cs="Times New Roman"/>
          <w:sz w:val="24"/>
          <w:szCs w:val="24"/>
        </w:rPr>
        <w:t xml:space="preserve">ervice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</w:t>
      </w:r>
      <w:r w:rsidRPr="007854A8" w:rsidR="00A602AC">
        <w:rPr>
          <w:rFonts w:ascii="Times New Roman" w:hAnsi="Times New Roman" w:eastAsia="Calibri" w:cs="Times New Roman"/>
          <w:sz w:val="24"/>
          <w:szCs w:val="24"/>
        </w:rPr>
        <w:t>nstitute (PSI)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4C5A93" w:rsidP="004C5A93" w:rsidRDefault="004C5A93" w14:paraId="20D4E0DE" w14:textId="77777777">
      <w:pPr>
        <w:spacing w:before="11" w:after="0" w:line="240" w:lineRule="auto"/>
        <w:ind w:left="180" w:right="-2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:rsidRPr="007854A8" w:rsidR="004C5A93" w:rsidP="004C5A93" w:rsidRDefault="004C5A93" w14:paraId="63F07E64" w14:textId="77777777">
      <w:pPr>
        <w:spacing w:before="11" w:after="0" w:line="240" w:lineRule="auto"/>
        <w:ind w:left="180" w:right="-2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:rsidRPr="007854A8" w:rsidR="004C5A93" w:rsidRDefault="004C5A93" w14:paraId="51196405" w14:textId="67125D02">
      <w:pPr>
        <w:spacing w:before="11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* OWDT, Office of Workforce Development and Training</w:t>
      </w:r>
    </w:p>
    <w:p w:rsidRPr="007854A8" w:rsidR="004C5A93" w:rsidRDefault="004C5A93" w14:paraId="543B7477" w14:textId="00033C75">
      <w:pPr>
        <w:spacing w:before="11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* OJT, On the job training</w:t>
      </w:r>
    </w:p>
    <w:p w:rsidRPr="007854A8" w:rsidR="004C5A93" w:rsidRDefault="004C5A93" w14:paraId="1732FD7E" w14:textId="6BA01B13">
      <w:pPr>
        <w:spacing w:before="11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* PSI, Pre-Service Institute</w:t>
      </w:r>
    </w:p>
    <w:p w:rsidRPr="007854A8" w:rsidR="00957BC6" w:rsidRDefault="00957BC6" w14:paraId="468F5D9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32AC8A5A" w14:textId="77777777">
      <w:pPr>
        <w:spacing w:before="3" w:after="0" w:line="240" w:lineRule="auto"/>
        <w:ind w:left="180" w:right="8023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Introduction</w:t>
      </w:r>
    </w:p>
    <w:p w:rsidRPr="007854A8" w:rsidR="00957BC6" w:rsidRDefault="00957BC6" w14:paraId="2044752A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7D4F9742" w14:textId="3C0A1B18">
      <w:pPr>
        <w:spacing w:after="0" w:line="240" w:lineRule="auto"/>
        <w:ind w:left="180" w:right="115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Outstanding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welfare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workers possess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combination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skills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positive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attributes.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They are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organized,</w:t>
      </w:r>
      <w:r w:rsidRPr="007854A8">
        <w:rPr>
          <w:rFonts w:ascii="Times New Roman" w:hAnsi="Times New Roman" w:eastAsia="Calibri" w:cs="Times New Roman"/>
          <w:spacing w:val="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motivated, excelle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managers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their</w:t>
      </w:r>
      <w:r w:rsidRPr="007854A8">
        <w:rPr>
          <w:rFonts w:ascii="Times New Roman" w:hAnsi="Times New Roman" w:eastAsia="Calibri" w:cs="Times New Roman"/>
          <w:spacing w:val="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time,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</w:t>
      </w:r>
      <w:r w:rsidRPr="007854A8">
        <w:rPr>
          <w:rFonts w:ascii="Times New Roman" w:hAnsi="Times New Roman" w:eastAsia="Calibri" w:cs="Times New Roman"/>
          <w:spacing w:val="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w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ll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</w:t>
      </w:r>
      <w:r w:rsidRPr="007854A8">
        <w:rPr>
          <w:rFonts w:ascii="Times New Roman" w:hAnsi="Times New Roman" w:eastAsia="Calibri" w:cs="Times New Roman"/>
          <w:spacing w:val="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able</w:t>
      </w:r>
      <w:r w:rsidRPr="007854A8">
        <w:rPr>
          <w:rFonts w:ascii="Times New Roman" w:hAnsi="Times New Roman" w:eastAsia="Calibri" w:cs="Times New Roman"/>
          <w:spacing w:val="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work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both independently</w:t>
      </w:r>
      <w:r w:rsidRPr="007854A8">
        <w:rPr>
          <w:rFonts w:ascii="Times New Roman" w:hAnsi="Times New Roman" w:eastAsia="Calibri" w:cs="Times New Roman"/>
          <w:spacing w:val="3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</w:t>
      </w:r>
      <w:r w:rsidRPr="007854A8">
        <w:rPr>
          <w:rFonts w:ascii="Times New Roman" w:hAnsi="Times New Roman" w:eastAsia="Calibri" w:cs="Times New Roman"/>
          <w:spacing w:val="3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am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.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They</w:t>
      </w:r>
      <w:r w:rsidRPr="007854A8">
        <w:rPr>
          <w:rFonts w:ascii="Times New Roman" w:hAnsi="Times New Roman" w:eastAsia="Calibri" w:cs="Times New Roman"/>
          <w:spacing w:val="2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adept</w:t>
      </w:r>
      <w:r w:rsidRPr="007854A8">
        <w:rPr>
          <w:rFonts w:ascii="Times New Roman" w:hAnsi="Times New Roman" w:eastAsia="Calibri" w:cs="Times New Roman"/>
          <w:spacing w:val="3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at</w:t>
      </w:r>
      <w:r w:rsidRPr="007854A8">
        <w:rPr>
          <w:rFonts w:ascii="Times New Roman" w:hAnsi="Times New Roman" w:eastAsia="Calibri" w:cs="Times New Roman"/>
          <w:spacing w:val="3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handling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3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pressure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3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multiple</w:t>
      </w:r>
      <w:r w:rsidRPr="007854A8">
        <w:rPr>
          <w:rFonts w:ascii="Times New Roman" w:hAnsi="Times New Roman" w:eastAsia="Calibri" w:cs="Times New Roman"/>
          <w:spacing w:val="3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tasks</w:t>
      </w:r>
      <w:r w:rsidRPr="007854A8">
        <w:rPr>
          <w:rFonts w:ascii="Times New Roman" w:hAnsi="Times New Roman" w:eastAsia="Calibri" w:cs="Times New Roman"/>
          <w:spacing w:val="2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 multiple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fa</w:t>
      </w:r>
      <w:r w:rsidRPr="007854A8">
        <w:rPr>
          <w:rFonts w:ascii="Times New Roman" w:hAnsi="Times New Roman" w:eastAsia="Calibri" w:cs="Times New Roman"/>
          <w:sz w:val="24"/>
          <w:szCs w:val="24"/>
        </w:rPr>
        <w:t>milies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while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complying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law,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licy, and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or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g</w:t>
      </w:r>
      <w:r w:rsidRPr="007854A8">
        <w:rPr>
          <w:rFonts w:ascii="Times New Roman" w:hAnsi="Times New Roman" w:eastAsia="Calibri" w:cs="Times New Roman"/>
          <w:sz w:val="24"/>
          <w:szCs w:val="24"/>
        </w:rPr>
        <w:t>anizational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change.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They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403E1C">
        <w:rPr>
          <w:rFonts w:ascii="Times New Roman" w:hAnsi="Times New Roman" w:eastAsia="Calibri" w:cs="Times New Roman"/>
          <w:sz w:val="24"/>
          <w:szCs w:val="24"/>
        </w:rPr>
        <w:t>can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deal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ef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ct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vely</w:t>
      </w:r>
      <w:r w:rsidRPr="007854A8">
        <w:rPr>
          <w:rFonts w:ascii="Times New Roman" w:hAnsi="Times New Roman" w:eastAsia="Calibri" w:cs="Times New Roman"/>
          <w:spacing w:val="5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op</w:t>
      </w:r>
      <w:r w:rsidRPr="007854A8">
        <w:rPr>
          <w:rFonts w:ascii="Times New Roman" w:hAnsi="Times New Roman" w:eastAsia="Calibri" w:cs="Times New Roman"/>
          <w:sz w:val="24"/>
          <w:szCs w:val="24"/>
        </w:rPr>
        <w:t>le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diverse</w:t>
      </w:r>
      <w:r w:rsidRPr="007854A8">
        <w:rPr>
          <w:rFonts w:ascii="Times New Roman" w:hAnsi="Times New Roman" w:eastAsia="Calibri" w:cs="Times New Roman"/>
          <w:spacing w:val="5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cult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u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es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backgrounds. 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They </w:t>
      </w:r>
      <w:r w:rsidRPr="007854A8" w:rsidR="00403E1C">
        <w:rPr>
          <w:rFonts w:ascii="Times New Roman" w:hAnsi="Times New Roman" w:eastAsia="Calibri" w:cs="Times New Roman"/>
          <w:spacing w:val="-1"/>
          <w:sz w:val="24"/>
          <w:szCs w:val="24"/>
        </w:rPr>
        <w:t>can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juggle multiple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activities,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priorities,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ee</w:t>
      </w:r>
      <w:r w:rsidRPr="007854A8">
        <w:rPr>
          <w:rFonts w:ascii="Times New Roman" w:hAnsi="Times New Roman" w:eastAsia="Calibri" w:cs="Times New Roman"/>
          <w:sz w:val="24"/>
          <w:szCs w:val="24"/>
        </w:rPr>
        <w:t>t required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deadli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es.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just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one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piece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puzzle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preparing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casewor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k</w:t>
      </w:r>
      <w:r w:rsidRPr="007854A8">
        <w:rPr>
          <w:rFonts w:ascii="Times New Roman" w:hAnsi="Times New Roman" w:eastAsia="Calibri" w:cs="Times New Roman"/>
          <w:sz w:val="24"/>
          <w:szCs w:val="24"/>
        </w:rPr>
        <w:t>ers</w:t>
      </w:r>
      <w:r w:rsidRPr="007854A8">
        <w:rPr>
          <w:rFonts w:ascii="Times New Roman" w:hAnsi="Times New Roman" w:eastAsia="Calibri" w:cs="Times New Roman"/>
          <w:spacing w:val="1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their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very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important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work. 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A602AC">
        <w:rPr>
          <w:rFonts w:ascii="Times New Roman" w:hAnsi="Times New Roman" w:eastAsia="Calibri" w:cs="Times New Roman"/>
          <w:sz w:val="24"/>
          <w:szCs w:val="24"/>
        </w:rPr>
        <w:t>During the PSI</w:t>
      </w:r>
      <w:r w:rsidRPr="007854A8">
        <w:rPr>
          <w:rFonts w:ascii="Times New Roman" w:hAnsi="Times New Roman" w:eastAsia="Calibri" w:cs="Times New Roman"/>
          <w:sz w:val="24"/>
          <w:szCs w:val="24"/>
        </w:rPr>
        <w:t>,</w:t>
      </w:r>
      <w:r w:rsidRPr="007854A8">
        <w:rPr>
          <w:rFonts w:ascii="Times New Roman" w:hAnsi="Times New Roman" w:eastAsia="Calibri" w:cs="Times New Roman"/>
          <w:spacing w:val="2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hires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 learn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z w:val="24"/>
          <w:szCs w:val="24"/>
        </w:rPr>
        <w:t>ractical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skills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make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them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more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productive,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mo</w:t>
      </w:r>
      <w:r w:rsidRPr="007854A8">
        <w:rPr>
          <w:rFonts w:ascii="Times New Roman" w:hAnsi="Times New Roman" w:eastAsia="Calibri" w:cs="Times New Roman"/>
          <w:sz w:val="24"/>
          <w:szCs w:val="24"/>
        </w:rPr>
        <w:t>re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valuable,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mor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ef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cti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v</w:t>
      </w:r>
      <w:r w:rsidRPr="007854A8">
        <w:rPr>
          <w:rFonts w:ascii="Times New Roman" w:hAnsi="Times New Roman" w:eastAsia="Calibri" w:cs="Times New Roman"/>
          <w:sz w:val="24"/>
          <w:szCs w:val="24"/>
        </w:rPr>
        <w:t>e in dealing with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complex needs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families and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children served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by our child welfare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system.</w:t>
      </w:r>
    </w:p>
    <w:p w:rsidRPr="007854A8" w:rsidR="00957BC6" w:rsidRDefault="00957BC6" w14:paraId="716AB85C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7204A1" w14:paraId="262F8527" w14:textId="4B54AE3B">
      <w:pPr>
        <w:spacing w:after="0" w:line="240" w:lineRule="auto"/>
        <w:ind w:left="180" w:right="115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OWDT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reco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g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nizes that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training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 staff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ste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p‐by–step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p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ss</w:t>
      </w:r>
      <w:r w:rsidRPr="007854A8" w:rsidR="00544C03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that</w:t>
      </w:r>
      <w:r w:rsidRPr="007854A8" w:rsidR="00544C03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takes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ma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y</w:t>
      </w:r>
      <w:r w:rsidRPr="007854A8" w:rsidR="00544C03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months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requires</w:t>
      </w:r>
      <w:r w:rsidRPr="007854A8" w:rsidR="00544C03">
        <w:rPr>
          <w:rFonts w:ascii="Times New Roman" w:hAnsi="Times New Roman" w:eastAsia="Calibri" w:cs="Times New Roman"/>
          <w:spacing w:val="1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h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2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help</w:t>
      </w:r>
      <w:r w:rsidRPr="007854A8" w:rsidR="00544C03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</w:t>
      </w:r>
      <w:r w:rsidRPr="007854A8" w:rsidR="00544C03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a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ny</w:t>
      </w:r>
      <w:r w:rsidRPr="007854A8" w:rsidR="00544C03">
        <w:rPr>
          <w:rFonts w:ascii="Times New Roman" w:hAnsi="Times New Roman" w:eastAsia="Calibri" w:cs="Times New Roman"/>
          <w:spacing w:val="2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people.</w:t>
      </w:r>
      <w:r w:rsidRPr="007854A8" w:rsidR="00544C03">
        <w:rPr>
          <w:rFonts w:ascii="Times New Roman" w:hAnsi="Times New Roman" w:eastAsia="Calibri" w:cs="Times New Roman"/>
          <w:spacing w:val="2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Training</w:t>
      </w:r>
      <w:r w:rsidRPr="007854A8" w:rsidR="00544C03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staff</w:t>
      </w:r>
      <w:r w:rsidRPr="007854A8" w:rsidR="00544C03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 w:rsidR="00544C03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field</w:t>
      </w:r>
      <w:r w:rsidRPr="007854A8" w:rsidR="00544C03">
        <w:rPr>
          <w:rFonts w:ascii="Times New Roman" w:hAnsi="Times New Roman" w:eastAsia="Calibri" w:cs="Times New Roman"/>
          <w:spacing w:val="2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supervisors</w:t>
      </w:r>
      <w:r w:rsidRPr="007854A8" w:rsidR="00544C03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 w:rsidR="00544C03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mentors</w:t>
      </w:r>
      <w:r w:rsidRPr="007854A8" w:rsidR="00544C03">
        <w:rPr>
          <w:rFonts w:ascii="Times New Roman" w:hAnsi="Times New Roman" w:eastAsia="Calibri" w:cs="Times New Roman"/>
          <w:spacing w:val="1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share</w:t>
      </w:r>
      <w:r w:rsidRPr="007854A8" w:rsidR="00544C03">
        <w:rPr>
          <w:rFonts w:ascii="Times New Roman" w:hAnsi="Times New Roman" w:eastAsia="Calibri" w:cs="Times New Roman"/>
          <w:spacing w:val="2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 major</w:t>
      </w:r>
      <w:r w:rsidRPr="007854A8" w:rsidR="00544C03">
        <w:rPr>
          <w:rFonts w:ascii="Times New Roman" w:hAnsi="Times New Roman" w:eastAsia="Calibri" w:cs="Times New Roman"/>
          <w:spacing w:val="2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resp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nsibility</w:t>
      </w:r>
      <w:r w:rsidRPr="007854A8" w:rsidR="00544C03">
        <w:rPr>
          <w:rFonts w:ascii="Times New Roman" w:hAnsi="Times New Roman" w:eastAsia="Calibri" w:cs="Times New Roman"/>
          <w:spacing w:val="2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for</w:t>
      </w:r>
      <w:r w:rsidRPr="007854A8" w:rsidR="00544C03">
        <w:rPr>
          <w:rFonts w:ascii="Times New Roman" w:hAnsi="Times New Roman" w:eastAsia="Calibri" w:cs="Times New Roman"/>
          <w:spacing w:val="2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this</w:t>
      </w:r>
      <w:r w:rsidRPr="007854A8" w:rsidR="00544C03">
        <w:rPr>
          <w:rFonts w:ascii="Times New Roman" w:hAnsi="Times New Roman" w:eastAsia="Calibri" w:cs="Times New Roman"/>
          <w:spacing w:val="2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task. </w:t>
      </w:r>
      <w:r w:rsidRPr="007854A8" w:rsidR="00544C03">
        <w:rPr>
          <w:rFonts w:ascii="Times New Roman" w:hAnsi="Times New Roman" w:eastAsia="Calibri" w:cs="Times New Roman"/>
          <w:spacing w:val="4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Training</w:t>
      </w:r>
      <w:r w:rsidRPr="007854A8" w:rsidR="00544C03">
        <w:rPr>
          <w:rFonts w:ascii="Times New Roman" w:hAnsi="Times New Roman" w:eastAsia="Calibri" w:cs="Times New Roman"/>
          <w:spacing w:val="2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1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hires</w:t>
      </w:r>
      <w:r w:rsidRPr="007854A8" w:rsidR="00544C03">
        <w:rPr>
          <w:rFonts w:ascii="Times New Roman" w:hAnsi="Times New Roman" w:eastAsia="Calibri" w:cs="Times New Roman"/>
          <w:spacing w:val="2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 w:rsidR="00544C03">
        <w:rPr>
          <w:rFonts w:ascii="Times New Roman" w:hAnsi="Times New Roman" w:eastAsia="Calibri" w:cs="Times New Roman"/>
          <w:spacing w:val="2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</w:t>
      </w:r>
      <w:r w:rsidRPr="007854A8" w:rsidR="00544C03">
        <w:rPr>
          <w:rFonts w:ascii="Times New Roman" w:hAnsi="Times New Roman" w:eastAsia="Calibri" w:cs="Times New Roman"/>
          <w:spacing w:val="2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p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artnership</w:t>
      </w:r>
      <w:r w:rsidRPr="007854A8" w:rsidR="00544C03">
        <w:rPr>
          <w:rFonts w:ascii="Times New Roman" w:hAnsi="Times New Roman" w:eastAsia="Calibri" w:cs="Times New Roman"/>
          <w:spacing w:val="20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which</w:t>
      </w:r>
      <w:r w:rsidRPr="007854A8" w:rsidR="00544C03">
        <w:rPr>
          <w:rFonts w:ascii="Times New Roman" w:hAnsi="Times New Roman" w:eastAsia="Calibri" w:cs="Times New Roman"/>
          <w:spacing w:val="2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requ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res</w:t>
      </w:r>
      <w:r w:rsidRPr="007854A8" w:rsidR="00544C03">
        <w:rPr>
          <w:rFonts w:ascii="Times New Roman" w:hAnsi="Times New Roman" w:eastAsia="Calibri" w:cs="Times New Roman"/>
          <w:spacing w:val="1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freq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u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nt communica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ion</w:t>
      </w:r>
      <w:r w:rsidRPr="007854A8" w:rsidR="00544C03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between the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hire,</w:t>
      </w:r>
      <w:r w:rsidRPr="007854A8" w:rsidR="00544C03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 w:rsidR="004D5224">
        <w:rPr>
          <w:rFonts w:ascii="Times New Roman" w:hAnsi="Times New Roman" w:eastAsia="Calibri" w:cs="Times New Roman"/>
          <w:sz w:val="24"/>
          <w:szCs w:val="24"/>
        </w:rPr>
        <w:t>trai</w:t>
      </w:r>
      <w:r w:rsidRPr="007854A8" w:rsidR="004D5224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 w:rsidR="004D5224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4D5224">
        <w:rPr>
          <w:rFonts w:ascii="Times New Roman" w:hAnsi="Times New Roman" w:eastAsia="Calibri" w:cs="Times New Roman"/>
          <w:sz w:val="24"/>
          <w:szCs w:val="24"/>
        </w:rPr>
        <w:t>r,</w:t>
      </w:r>
      <w:r w:rsidRPr="007854A8" w:rsidR="00544C03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 w:rsidR="00544C03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supervisor. </w:t>
      </w:r>
      <w:r w:rsidRPr="007854A8" w:rsidR="00544C03">
        <w:rPr>
          <w:rFonts w:ascii="Times New Roman" w:hAnsi="Times New Roman" w:eastAsia="Calibri" w:cs="Times New Roman"/>
          <w:spacing w:val="21"/>
          <w:sz w:val="24"/>
          <w:szCs w:val="24"/>
        </w:rPr>
        <w:t xml:space="preserve"> </w:t>
      </w:r>
      <w:r w:rsidRPr="007854A8" w:rsidR="004D5224">
        <w:rPr>
          <w:rFonts w:ascii="Times New Roman" w:hAnsi="Times New Roman" w:eastAsia="Calibri" w:cs="Times New Roman"/>
          <w:sz w:val="24"/>
          <w:szCs w:val="24"/>
        </w:rPr>
        <w:t>OWDT</w:t>
      </w:r>
      <w:r w:rsidRPr="007854A8" w:rsidR="00544C03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 w:rsidR="004D5224">
        <w:rPr>
          <w:rFonts w:ascii="Times New Roman" w:hAnsi="Times New Roman" w:eastAsia="Calibri" w:cs="Times New Roman"/>
          <w:sz w:val="24"/>
          <w:szCs w:val="24"/>
        </w:rPr>
        <w:t>raining is available for multiple meeting opportunities to discuss the new hire’s progress.</w:t>
      </w:r>
    </w:p>
    <w:p w:rsidRPr="007854A8" w:rsidR="00957BC6" w:rsidRDefault="00957BC6" w14:paraId="0813FA05" w14:textId="77777777">
      <w:pPr>
        <w:spacing w:before="2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016B44EC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0B3FC091" w14:textId="5FC41B59">
      <w:pPr>
        <w:spacing w:after="0" w:line="240" w:lineRule="auto"/>
        <w:ind w:left="180" w:right="115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‐Service Institute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(PSI)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 w:rsidR="00D04C1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nin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‐week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that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includes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classroom instruction,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online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learning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job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(OJT). 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Completion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this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required for</w:t>
      </w:r>
      <w:r w:rsidRPr="007854A8">
        <w:rPr>
          <w:rFonts w:ascii="Times New Roman" w:hAnsi="Times New Roman" w:eastAsia="Calibri" w:cs="Times New Roman"/>
          <w:spacing w:val="3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all</w:t>
      </w:r>
      <w:r w:rsidRPr="007854A8">
        <w:rPr>
          <w:rFonts w:ascii="Times New Roman" w:hAnsi="Times New Roman" w:eastAsia="Calibri" w:cs="Times New Roman"/>
          <w:spacing w:val="3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newly</w:t>
      </w:r>
      <w:r w:rsidRPr="007854A8">
        <w:rPr>
          <w:rFonts w:ascii="Times New Roman" w:hAnsi="Times New Roman" w:eastAsia="Calibri" w:cs="Times New Roman"/>
          <w:spacing w:val="2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hired</w:t>
      </w:r>
      <w:r w:rsidRPr="007854A8">
        <w:rPr>
          <w:rFonts w:ascii="Times New Roman" w:hAnsi="Times New Roman" w:eastAsia="Calibri" w:cs="Times New Roman"/>
          <w:spacing w:val="3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caseworkers</w:t>
      </w:r>
      <w:r w:rsidRPr="007854A8">
        <w:rPr>
          <w:rFonts w:ascii="Times New Roman" w:hAnsi="Times New Roman" w:eastAsia="Calibri" w:cs="Times New Roman"/>
          <w:spacing w:val="2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within</w:t>
      </w:r>
      <w:r w:rsidRPr="007854A8">
        <w:rPr>
          <w:rFonts w:ascii="Times New Roman" w:hAnsi="Times New Roman" w:eastAsia="Calibri" w:cs="Times New Roman"/>
          <w:spacing w:val="3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16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weeks</w:t>
      </w:r>
      <w:r w:rsidRPr="007854A8">
        <w:rPr>
          <w:rFonts w:ascii="Times New Roman" w:hAnsi="Times New Roman" w:eastAsia="Calibri" w:cs="Times New Roman"/>
          <w:spacing w:val="2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3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>
        <w:rPr>
          <w:rFonts w:ascii="Times New Roman" w:hAnsi="Times New Roman" w:eastAsia="Calibri" w:cs="Times New Roman"/>
          <w:spacing w:val="3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promotio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.  </w:t>
      </w:r>
      <w:r w:rsidRPr="007854A8">
        <w:rPr>
          <w:rFonts w:ascii="Times New Roman" w:hAnsi="Times New Roman" w:eastAsia="Calibri" w:cs="Times New Roman"/>
          <w:spacing w:val="1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It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3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imperative</w:t>
      </w:r>
      <w:r w:rsidRPr="007854A8">
        <w:rPr>
          <w:rFonts w:ascii="Times New Roman" w:hAnsi="Times New Roman" w:eastAsia="Calibri" w:cs="Times New Roman"/>
          <w:spacing w:val="2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that caseworkers</w:t>
      </w:r>
      <w:r w:rsidRPr="007854A8">
        <w:rPr>
          <w:rFonts w:ascii="Times New Roman" w:hAnsi="Times New Roman" w:eastAsia="Calibri" w:cs="Times New Roman"/>
          <w:spacing w:val="2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all</w:t>
      </w:r>
      <w:r w:rsidRPr="007854A8">
        <w:rPr>
          <w:rFonts w:ascii="Times New Roman" w:hAnsi="Times New Roman" w:eastAsia="Calibri" w:cs="Times New Roman"/>
          <w:spacing w:val="3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required</w:t>
      </w:r>
      <w:r w:rsidRPr="007854A8">
        <w:rPr>
          <w:rFonts w:ascii="Times New Roman" w:hAnsi="Times New Roman" w:eastAsia="Calibri" w:cs="Times New Roman"/>
          <w:spacing w:val="3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hours</w:t>
      </w:r>
      <w:r w:rsidRPr="007854A8">
        <w:rPr>
          <w:rFonts w:ascii="Times New Roman" w:hAnsi="Times New Roman" w:eastAsia="Calibri" w:cs="Times New Roman"/>
          <w:spacing w:val="3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3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receive</w:t>
      </w:r>
      <w:r w:rsidRPr="007854A8">
        <w:rPr>
          <w:rFonts w:ascii="Times New Roman" w:hAnsi="Times New Roman" w:eastAsia="Calibri" w:cs="Times New Roman"/>
          <w:spacing w:val="2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all</w:t>
      </w:r>
      <w:r w:rsidRPr="007854A8">
        <w:rPr>
          <w:rFonts w:ascii="Times New Roman" w:hAnsi="Times New Roman" w:eastAsia="Calibri" w:cs="Times New Roman"/>
          <w:spacing w:val="3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z w:val="24"/>
          <w:szCs w:val="24"/>
        </w:rPr>
        <w:t>SI</w:t>
      </w:r>
      <w:r w:rsidRPr="007854A8">
        <w:rPr>
          <w:rFonts w:ascii="Times New Roman" w:hAnsi="Times New Roman" w:eastAsia="Calibri" w:cs="Times New Roman"/>
          <w:spacing w:val="3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instruction</w:t>
      </w:r>
      <w:r w:rsidRPr="007854A8">
        <w:rPr>
          <w:rFonts w:ascii="Times New Roman" w:hAnsi="Times New Roman" w:eastAsia="Calibri" w:cs="Times New Roman"/>
          <w:spacing w:val="3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3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prepare</w:t>
      </w:r>
      <w:r w:rsidRPr="007854A8">
        <w:rPr>
          <w:rFonts w:ascii="Times New Roman" w:hAnsi="Times New Roman" w:eastAsia="Calibri" w:cs="Times New Roman"/>
          <w:spacing w:val="2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them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working</w:t>
      </w:r>
      <w:r w:rsidRPr="007854A8">
        <w:rPr>
          <w:rFonts w:ascii="Times New Roman" w:hAnsi="Times New Roman" w:eastAsia="Calibri" w:cs="Times New Roman"/>
          <w:spacing w:val="1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children</w:t>
      </w:r>
      <w:r w:rsidRPr="007854A8">
        <w:rPr>
          <w:rFonts w:ascii="Times New Roman" w:hAnsi="Times New Roman" w:eastAsia="Calibri" w:cs="Times New Roman"/>
          <w:spacing w:val="2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families.</w:t>
      </w:r>
      <w:r w:rsidRPr="007854A8">
        <w:rPr>
          <w:rFonts w:ascii="Times New Roman" w:hAnsi="Times New Roman" w:eastAsia="Calibri" w:cs="Times New Roman"/>
          <w:spacing w:val="2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Do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not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approve</w:t>
      </w:r>
      <w:r w:rsidRPr="007854A8">
        <w:rPr>
          <w:rFonts w:ascii="Times New Roman" w:hAnsi="Times New Roman" w:eastAsia="Calibri" w:cs="Times New Roman"/>
          <w:spacing w:val="2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time</w:t>
      </w:r>
      <w:r w:rsidRPr="007854A8">
        <w:rPr>
          <w:rFonts w:ascii="Times New Roman" w:hAnsi="Times New Roman" w:eastAsia="Calibri" w:cs="Times New Roman"/>
          <w:spacing w:val="2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ff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during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PSI</w:t>
      </w:r>
      <w:r w:rsidRPr="007854A8">
        <w:rPr>
          <w:rFonts w:ascii="Times New Roman" w:hAnsi="Times New Roman" w:eastAsia="Calibri" w:cs="Times New Roman"/>
          <w:spacing w:val="2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training. </w:t>
      </w:r>
      <w:r w:rsidRPr="007854A8">
        <w:rPr>
          <w:rFonts w:ascii="Times New Roman" w:hAnsi="Times New Roman" w:eastAsia="Calibri" w:cs="Times New Roman"/>
          <w:spacing w:val="5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Throughout training,</w:t>
      </w:r>
      <w:r w:rsidRPr="007854A8">
        <w:rPr>
          <w:rFonts w:ascii="Times New Roman" w:hAnsi="Times New Roman" w:eastAsia="Calibri" w:cs="Times New Roman"/>
          <w:spacing w:val="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seworkers</w:t>
      </w:r>
      <w:r w:rsidRPr="007854A8" w:rsidR="000B5C2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 build knowl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dge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skill in</w:t>
      </w:r>
      <w:r w:rsidRPr="007854A8">
        <w:rPr>
          <w:rFonts w:ascii="Times New Roman" w:hAnsi="Times New Roman" w:eastAsia="Calibri" w:cs="Times New Roman"/>
          <w:spacing w:val="1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the </w:t>
      </w:r>
      <w:r w:rsidRPr="007854A8" w:rsidR="00422F2A">
        <w:rPr>
          <w:rFonts w:ascii="Times New Roman" w:hAnsi="Times New Roman" w:eastAsia="Calibri" w:cs="Times New Roman"/>
          <w:sz w:val="24"/>
          <w:szCs w:val="24"/>
        </w:rPr>
        <w:t>MiTEAM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z w:val="24"/>
          <w:szCs w:val="24"/>
        </w:rPr>
        <w:t>ti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422F2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mode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>
        <w:rPr>
          <w:rFonts w:ascii="Times New Roman" w:hAnsi="Times New Roman" w:eastAsia="Calibri" w:cs="Times New Roman"/>
          <w:sz w:val="24"/>
          <w:szCs w:val="24"/>
        </w:rPr>
        <w:t>, program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specific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policies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procedures,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 well as other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competenc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es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vital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ir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success.</w:t>
      </w:r>
    </w:p>
    <w:p w:rsidRPr="007854A8" w:rsidR="00957BC6" w:rsidRDefault="00957BC6" w14:paraId="27CB424F" w14:textId="77777777">
      <w:pPr>
        <w:spacing w:before="17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3BBBA88E" w14:textId="5269CD61">
      <w:pPr>
        <w:spacing w:after="0" w:line="235" w:lineRule="auto"/>
        <w:ind w:left="180" w:right="109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PSI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includes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four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weeks</w:t>
      </w:r>
      <w:r w:rsidRPr="007854A8">
        <w:rPr>
          <w:rFonts w:ascii="Times New Roman" w:hAnsi="Times New Roman" w:eastAsia="Calibri" w:cs="Times New Roman"/>
          <w:spacing w:val="2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2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clas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room</w:t>
      </w:r>
      <w:r w:rsidRPr="007854A8" w:rsidR="00211BDA">
        <w:rPr>
          <w:rFonts w:ascii="Times New Roman" w:hAnsi="Times New Roman" w:eastAsia="Calibri" w:cs="Times New Roman"/>
          <w:sz w:val="24"/>
          <w:szCs w:val="24"/>
        </w:rPr>
        <w:t xml:space="preserve"> (this may be in person as well as virtual)</w:t>
      </w:r>
      <w:r w:rsidRPr="007854A8" w:rsidR="000B4059">
        <w:rPr>
          <w:rFonts w:ascii="Times New Roman" w:hAnsi="Times New Roman" w:eastAsia="Calibri" w:cs="Times New Roman"/>
          <w:sz w:val="24"/>
          <w:szCs w:val="24"/>
        </w:rPr>
        <w:t>. Pease refer to your schedule.  There will also be fi</w:t>
      </w:r>
      <w:r w:rsidRPr="007854A8">
        <w:rPr>
          <w:rFonts w:ascii="Times New Roman" w:hAnsi="Times New Roman" w:eastAsia="Calibri" w:cs="Times New Roman"/>
          <w:sz w:val="24"/>
          <w:szCs w:val="24"/>
        </w:rPr>
        <w:t>ve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weeks</w:t>
      </w:r>
      <w:r w:rsidRPr="007854A8">
        <w:rPr>
          <w:rFonts w:ascii="Times New Roman" w:hAnsi="Times New Roman" w:eastAsia="Calibri" w:cs="Times New Roman"/>
          <w:spacing w:val="2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2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job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aining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(OJT).  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first week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takes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place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0B5C2F">
        <w:rPr>
          <w:rFonts w:ascii="Times New Roman" w:hAnsi="Times New Roman" w:eastAsia="Calibri" w:cs="Times New Roman"/>
          <w:sz w:val="24"/>
          <w:szCs w:val="24"/>
        </w:rPr>
        <w:t>field and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opportunity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assure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w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becomes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acquainted with</w:t>
      </w:r>
      <w:r w:rsidRPr="007854A8">
        <w:rPr>
          <w:rFonts w:ascii="Times New Roman" w:hAnsi="Times New Roman" w:eastAsia="Calibri" w:cs="Times New Roman"/>
          <w:spacing w:val="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local</w:t>
      </w:r>
      <w:r w:rsidRPr="007854A8">
        <w:rPr>
          <w:rFonts w:ascii="Times New Roman" w:hAnsi="Times New Roman" w:eastAsia="Calibri" w:cs="Times New Roman"/>
          <w:spacing w:val="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office</w:t>
      </w:r>
      <w:r w:rsidRPr="007854A8">
        <w:rPr>
          <w:rFonts w:ascii="Times New Roman" w:hAnsi="Times New Roman" w:eastAsia="Calibri" w:cs="Times New Roman"/>
          <w:spacing w:val="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policy,</w:t>
      </w:r>
      <w:r w:rsidRPr="007854A8">
        <w:rPr>
          <w:rFonts w:ascii="Times New Roman" w:hAnsi="Times New Roman" w:eastAsia="Calibri" w:cs="Times New Roman"/>
          <w:spacing w:val="1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procedure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pacing w:val="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time</w:t>
      </w:r>
      <w:r w:rsidRPr="007854A8">
        <w:rPr>
          <w:rFonts w:ascii="Times New Roman" w:hAnsi="Times New Roman" w:eastAsia="Calibri" w:cs="Times New Roman"/>
          <w:spacing w:val="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travel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requirements.</w:t>
      </w:r>
      <w:r w:rsidRPr="007854A8" w:rsidR="003A4CFA">
        <w:rPr>
          <w:rFonts w:ascii="Times New Roman" w:hAnsi="Times New Roman" w:eastAsia="Calibri" w:cs="Times New Roman"/>
          <w:sz w:val="24"/>
          <w:szCs w:val="24"/>
        </w:rPr>
        <w:t xml:space="preserve">  The OJT com</w:t>
      </w:r>
      <w:r w:rsidRPr="007854A8" w:rsidR="00AA29BC">
        <w:rPr>
          <w:rFonts w:ascii="Times New Roman" w:hAnsi="Times New Roman" w:eastAsia="Calibri" w:cs="Times New Roman"/>
          <w:sz w:val="24"/>
          <w:szCs w:val="24"/>
        </w:rPr>
        <w:t>ponent will alternate between cla</w:t>
      </w:r>
      <w:r w:rsidRPr="007854A8" w:rsidR="003A4CFA">
        <w:rPr>
          <w:rFonts w:ascii="Times New Roman" w:hAnsi="Times New Roman" w:eastAsia="Calibri" w:cs="Times New Roman"/>
          <w:sz w:val="24"/>
          <w:szCs w:val="24"/>
        </w:rPr>
        <w:t>ssroom weeks</w:t>
      </w:r>
      <w:r w:rsidRPr="007854A8">
        <w:rPr>
          <w:rFonts w:ascii="Times New Roman" w:hAnsi="Times New Roman" w:eastAsia="Calibri" w:cs="Times New Roman"/>
          <w:sz w:val="24"/>
          <w:szCs w:val="24"/>
        </w:rPr>
        <w:t>.</w:t>
      </w:r>
      <w:r w:rsidRPr="007854A8" w:rsidR="003A4CFA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7854A8" w:rsidR="000B4059">
        <w:rPr>
          <w:rFonts w:ascii="Times New Roman" w:hAnsi="Times New Roman" w:eastAsia="Calibri" w:cs="Times New Roman"/>
          <w:sz w:val="24"/>
          <w:szCs w:val="24"/>
        </w:rPr>
        <w:t>Again, p</w:t>
      </w:r>
      <w:r w:rsidRPr="007854A8" w:rsidR="003A4CFA">
        <w:rPr>
          <w:rFonts w:ascii="Times New Roman" w:hAnsi="Times New Roman" w:eastAsia="Calibri" w:cs="Times New Roman"/>
          <w:sz w:val="24"/>
          <w:szCs w:val="24"/>
        </w:rPr>
        <w:t>lease refer to your new hire’s schedule.  Child Welfare Certificate holders begin week</w:t>
      </w:r>
      <w:r w:rsidRPr="007854A8" w:rsidR="00DC3803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 w:rsidR="003A4CFA">
        <w:rPr>
          <w:rFonts w:ascii="Times New Roman" w:hAnsi="Times New Roman" w:eastAsia="Calibri" w:cs="Times New Roman"/>
          <w:sz w:val="24"/>
          <w:szCs w:val="24"/>
        </w:rPr>
        <w:t>2.  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J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does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not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replace</w:t>
      </w:r>
      <w:r w:rsidRPr="007854A8">
        <w:rPr>
          <w:rFonts w:ascii="Times New Roman" w:hAnsi="Times New Roman" w:eastAsia="Calibri" w:cs="Times New Roman"/>
          <w:spacing w:val="2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classroom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29"/>
          <w:sz w:val="24"/>
          <w:szCs w:val="24"/>
        </w:rPr>
        <w:t xml:space="preserve"> </w:t>
      </w:r>
      <w:r w:rsidRPr="007854A8" w:rsidR="00674E71">
        <w:rPr>
          <w:rFonts w:ascii="Times New Roman" w:hAnsi="Times New Roman" w:eastAsia="Calibri" w:cs="Times New Roman"/>
          <w:sz w:val="24"/>
          <w:szCs w:val="24"/>
        </w:rPr>
        <w:t>computer-based</w:t>
      </w:r>
      <w:r w:rsidRPr="007854A8" w:rsidR="000B4059">
        <w:rPr>
          <w:rFonts w:ascii="Times New Roman" w:hAnsi="Times New Roman" w:eastAsia="Calibri" w:cs="Times New Roman"/>
          <w:sz w:val="24"/>
          <w:szCs w:val="24"/>
        </w:rPr>
        <w:t xml:space="preserve"> trainings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g,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but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supplements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enhances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it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activities.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It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critical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that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during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OJT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portion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PSI,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 hire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recei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v</w:t>
      </w:r>
      <w:r w:rsidRPr="007854A8">
        <w:rPr>
          <w:rFonts w:ascii="Times New Roman" w:hAnsi="Times New Roman" w:eastAsia="Calibri" w:cs="Times New Roman"/>
          <w:sz w:val="24"/>
          <w:szCs w:val="24"/>
        </w:rPr>
        <w:t>es close oversight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by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supervisor,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support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from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mentor,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shadows exper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ced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worker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957BC6" w14:paraId="293E153C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4DC15F16" w14:textId="77777777">
      <w:pPr>
        <w:spacing w:after="0" w:line="240" w:lineRule="auto"/>
        <w:ind w:left="180" w:right="115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OJT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component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PSI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v</w:t>
      </w:r>
      <w:r w:rsidRPr="007854A8">
        <w:rPr>
          <w:rFonts w:ascii="Times New Roman" w:hAnsi="Times New Roman" w:eastAsia="Calibri" w:cs="Times New Roman"/>
          <w:sz w:val="24"/>
          <w:szCs w:val="24"/>
        </w:rPr>
        <w:t>ital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hires’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success as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they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b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g</w:t>
      </w:r>
      <w:r w:rsidRPr="007854A8">
        <w:rPr>
          <w:rFonts w:ascii="Times New Roman" w:hAnsi="Times New Roman" w:eastAsia="Calibri" w:cs="Times New Roman"/>
          <w:sz w:val="24"/>
          <w:szCs w:val="24"/>
        </w:rPr>
        <w:t>in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their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er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>
        <w:rPr>
          <w:rFonts w:ascii="Times New Roman" w:hAnsi="Times New Roman" w:eastAsia="Calibri" w:cs="Times New Roman"/>
          <w:sz w:val="24"/>
          <w:szCs w:val="24"/>
        </w:rPr>
        <w:t>d welfare. The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assigned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mentor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z w:val="24"/>
          <w:szCs w:val="24"/>
        </w:rPr>
        <w:t>port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them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thr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ugh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first</w:t>
      </w:r>
      <w:r w:rsidRPr="007854A8">
        <w:rPr>
          <w:rFonts w:ascii="Times New Roman" w:hAnsi="Times New Roman" w:eastAsia="Calibri" w:cs="Times New Roman"/>
          <w:spacing w:val="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several months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job.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arra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ge for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b</w:t>
      </w:r>
      <w:r w:rsidRPr="007854A8">
        <w:rPr>
          <w:rFonts w:ascii="Times New Roman" w:hAnsi="Times New Roman" w:eastAsia="Calibri" w:cs="Times New Roman"/>
          <w:sz w:val="24"/>
          <w:szCs w:val="24"/>
        </w:rPr>
        <w:t>serve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variety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of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experie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ced</w:t>
      </w:r>
      <w:r w:rsidRPr="007854A8">
        <w:rPr>
          <w:rFonts w:ascii="Times New Roman" w:hAnsi="Times New Roman" w:eastAsia="Calibri" w:cs="Times New Roman"/>
          <w:spacing w:val="1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casewor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k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2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various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activities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related</w:t>
      </w:r>
      <w:r w:rsidRPr="007854A8">
        <w:rPr>
          <w:rFonts w:ascii="Times New Roman" w:hAnsi="Times New Roman" w:eastAsia="Calibri" w:cs="Times New Roman"/>
          <w:spacing w:val="2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her</w:t>
      </w:r>
      <w:r w:rsidRPr="007854A8">
        <w:rPr>
          <w:rFonts w:ascii="Times New Roman" w:hAnsi="Times New Roman" w:eastAsia="Calibri" w:cs="Times New Roman"/>
          <w:spacing w:val="3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3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his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specific</w:t>
      </w:r>
      <w:r w:rsidRPr="007854A8">
        <w:rPr>
          <w:rFonts w:ascii="Times New Roman" w:hAnsi="Times New Roman" w:eastAsia="Calibri" w:cs="Times New Roman"/>
          <w:spacing w:val="3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job</w:t>
      </w:r>
      <w:r w:rsidRPr="007854A8">
        <w:rPr>
          <w:rFonts w:ascii="Times New Roman" w:hAnsi="Times New Roman" w:eastAsia="Calibri" w:cs="Times New Roman"/>
          <w:spacing w:val="3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requirements. The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gain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knowledge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experie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nc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that</w:t>
      </w:r>
      <w:r w:rsidRPr="007854A8">
        <w:rPr>
          <w:rFonts w:ascii="Times New Roman" w:hAnsi="Times New Roman" w:eastAsia="Calibri" w:cs="Times New Roman"/>
          <w:spacing w:val="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increasingly</w:t>
      </w:r>
      <w:r w:rsidRPr="007854A8">
        <w:rPr>
          <w:rFonts w:ascii="Times New Roman" w:hAnsi="Times New Roman" w:eastAsia="Calibri" w:cs="Times New Roman"/>
          <w:spacing w:val="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ares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them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f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 a caseload that progresses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 size and complexi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y over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time.</w:t>
      </w:r>
    </w:p>
    <w:p w:rsidRPr="007854A8" w:rsidR="00957BC6" w:rsidRDefault="00957BC6" w14:paraId="0E69A2FD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Pr="007854A8" w:rsidR="00957B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orient="portrait"/>
          <w:pgMar w:top="1040" w:right="1260" w:bottom="1540" w:left="1260" w:header="776" w:footer="1346" w:gutter="0"/>
          <w:cols w:space="720"/>
        </w:sectPr>
      </w:pPr>
    </w:p>
    <w:p w:rsidRPr="007854A8" w:rsidR="00957BC6" w:rsidRDefault="00544C03" w14:paraId="4C727FF2" w14:textId="77777777">
      <w:pPr>
        <w:spacing w:before="3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lastRenderedPageBreak/>
        <w:t>Understanding</w:t>
      </w:r>
      <w:r w:rsidRPr="007854A8">
        <w:rPr>
          <w:rFonts w:ascii="Times New Roman" w:hAnsi="Times New Roman" w:eastAsia="Calibri" w:cs="Times New Roman"/>
          <w:b/>
          <w:bCs/>
          <w:spacing w:val="-1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th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OJT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Experience</w:t>
      </w:r>
    </w:p>
    <w:p w:rsidRPr="007854A8" w:rsidR="00957BC6" w:rsidRDefault="00957BC6" w14:paraId="5FA338CF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13C74B7F" w14:textId="77777777">
      <w:pPr>
        <w:spacing w:after="0" w:line="240" w:lineRule="auto"/>
        <w:ind w:left="180" w:right="137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The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OJT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exper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ence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b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g</w:t>
      </w:r>
      <w:r w:rsidRPr="007854A8">
        <w:rPr>
          <w:rFonts w:ascii="Times New Roman" w:hAnsi="Times New Roman" w:eastAsia="Calibri" w:cs="Times New Roman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 day one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PSI training and cont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nues for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duration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of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J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weeks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designed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assist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u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pervisor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 assessing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ability to critically think through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best practices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a case.</w:t>
      </w:r>
      <w:r w:rsidRPr="007854A8">
        <w:rPr>
          <w:rFonts w:ascii="Times New Roman" w:hAnsi="Times New Roman" w:eastAsia="Calibri" w:cs="Times New Roman"/>
          <w:spacing w:val="4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will ideally progress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through the OJT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experience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by shadowing,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‐partnering,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then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lea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z w:val="24"/>
          <w:szCs w:val="24"/>
        </w:rPr>
        <w:t>ing casework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practice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</w:t>
      </w:r>
    </w:p>
    <w:p w:rsidRPr="007854A8" w:rsidR="00957BC6" w:rsidRDefault="00544C03" w14:paraId="5FA808FF" w14:textId="77777777">
      <w:pPr>
        <w:spacing w:after="0" w:line="293" w:lineRule="exact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position w:val="1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position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position w:val="1"/>
          <w:sz w:val="24"/>
          <w:szCs w:val="24"/>
        </w:rPr>
        <w:t>field.</w:t>
      </w:r>
    </w:p>
    <w:p w:rsidRPr="007854A8" w:rsidR="00957BC6" w:rsidRDefault="00957BC6" w14:paraId="4C6E11E0" w14:textId="77777777">
      <w:pPr>
        <w:spacing w:before="13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P="00DC3803" w:rsidRDefault="00544C03" w14:paraId="35B0A627" w14:textId="0C106053">
      <w:pPr>
        <w:spacing w:after="0" w:line="240" w:lineRule="auto"/>
        <w:ind w:left="180" w:right="169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Once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cases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have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been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assigned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in accordance</w:t>
      </w:r>
      <w:r w:rsidRPr="007854A8" w:rsidR="00544C03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with </w:t>
      </w:r>
      <w:r w:rsidRPr="007854A8" w:rsidR="009B1E26">
        <w:rPr>
          <w:rFonts w:ascii="Times New Roman" w:hAnsi="Times New Roman" w:eastAsia="Calibri" w:cs="Times New Roman"/>
          <w:sz w:val="24"/>
          <w:szCs w:val="24"/>
        </w:rPr>
        <w:t xml:space="preserve">policy SRM-103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, </w:t>
      </w:r>
      <w:hyperlink w:history="1" r:id="R92bce50116cf448e">
        <w:r w:rsidRPr="007854A8" w:rsidR="006C7F8B">
          <w:rPr>
            <w:rStyle w:val="Hyperlink"/>
            <w:rFonts w:ascii="Times New Roman" w:hAnsi="Times New Roman" w:eastAsia="Calibri" w:cs="Times New Roman"/>
            <w:sz w:val="24"/>
            <w:szCs w:val="24"/>
          </w:rPr>
          <w:t>103</w:t>
        </w:r>
      </w:hyperlink>
      <w:r w:rsidRPr="007854A8" w:rsidR="006C7F8B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may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h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lead in working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with children and families and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should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shad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wed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by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supervisor,</w:t>
      </w:r>
      <w:r w:rsidRPr="007854A8" w:rsidR="00544C03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 w:rsidR="000B5C2F">
        <w:rPr>
          <w:rFonts w:ascii="Times New Roman" w:hAnsi="Times New Roman" w:eastAsia="Calibri" w:cs="Times New Roman"/>
          <w:sz w:val="24"/>
          <w:szCs w:val="24"/>
        </w:rPr>
        <w:t>mentor,</w:t>
      </w:r>
      <w:r w:rsidRPr="007854A8" w:rsidR="00544C03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exper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ced</w:t>
      </w:r>
      <w:r w:rsidRPr="007854A8" w:rsidR="00544C03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workers</w:t>
      </w:r>
      <w:r w:rsidRPr="007854A8" w:rsidR="00544C03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receive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al‐time</w:t>
      </w:r>
      <w:r w:rsidRPr="007854A8" w:rsidR="00544C03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feedback.</w:t>
      </w:r>
      <w:r w:rsidRPr="007854A8" w:rsidR="00544C03">
        <w:rPr>
          <w:rFonts w:ascii="Times New Roman" w:hAnsi="Times New Roman" w:eastAsia="Calibri" w:cs="Times New Roman"/>
          <w:spacing w:val="4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This is a critical time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identify where</w:t>
      </w:r>
      <w:r w:rsidRPr="007854A8" w:rsidR="00544C03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is meeting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expectations, needs imp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ovement</w:t>
      </w:r>
      <w:r w:rsidRPr="007854A8" w:rsidR="00544C03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is unable</w:t>
      </w:r>
      <w:r w:rsidRPr="007854A8" w:rsidR="00DC3803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mee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expectatio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s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job.</w:t>
      </w:r>
    </w:p>
    <w:p w:rsidRPr="007854A8" w:rsidR="00957BC6" w:rsidRDefault="00957BC6" w14:paraId="54E2EF99" w14:textId="77777777">
      <w:pPr>
        <w:spacing w:before="13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210E9AB9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Field</w:t>
      </w:r>
      <w:r w:rsidRPr="007854A8">
        <w:rPr>
          <w:rFonts w:ascii="Times New Roman" w:hAnsi="Times New Roman" w:eastAsia="Calibri" w:cs="Times New Roman"/>
          <w:b/>
          <w:bCs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Activities</w:t>
      </w:r>
      <w:r w:rsidRPr="007854A8">
        <w:rPr>
          <w:rFonts w:ascii="Times New Roman" w:hAnsi="Times New Roman" w:eastAsia="Calibri" w:cs="Times New Roman"/>
          <w:b/>
          <w:bCs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Documentation</w:t>
      </w:r>
    </w:p>
    <w:p w:rsidRPr="007854A8" w:rsidR="00957BC6" w:rsidRDefault="000B5C2F" w14:paraId="48527264" w14:textId="1C65AA4A">
      <w:pPr>
        <w:spacing w:after="0" w:line="240" w:lineRule="auto"/>
        <w:ind w:left="180" w:right="239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OWDT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 provides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a list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f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OJ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activities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that are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im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po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rtant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for a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 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complete.</w:t>
      </w:r>
      <w:r w:rsidRPr="007854A8" w:rsidR="00544C03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Each week activities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are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assigned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that provide real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li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>f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 ex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po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sure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elements</w:t>
      </w:r>
      <w:r w:rsidRPr="007854A8" w:rsidR="00544C03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f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th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job and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 may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correlate with content being taught during classroom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training.</w:t>
      </w:r>
    </w:p>
    <w:p w:rsidRPr="007854A8" w:rsidR="00957BC6" w:rsidRDefault="00957BC6" w14:paraId="1DFB2F3C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484FE085" w14:textId="35664DD1">
      <w:pPr>
        <w:spacing w:after="0" w:line="240" w:lineRule="auto"/>
        <w:ind w:left="180" w:right="21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first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day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PSI,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print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Field Activities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="007D3EF5">
        <w:rPr>
          <w:rFonts w:ascii="Times New Roman" w:hAnsi="Times New Roman" w:eastAsia="Calibri" w:cs="Times New Roman"/>
          <w:spacing w:val="-2"/>
          <w:sz w:val="24"/>
          <w:szCs w:val="24"/>
        </w:rPr>
        <w:t>f</w:t>
      </w:r>
      <w:r w:rsidRPr="007D3EF5">
        <w:rPr>
          <w:rFonts w:ascii="Times New Roman" w:hAnsi="Times New Roman" w:eastAsia="Calibri" w:cs="Times New Roman"/>
          <w:sz w:val="24"/>
          <w:szCs w:val="24"/>
        </w:rPr>
        <w:t>orm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for week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one,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 well as for their specific program.</w:t>
      </w:r>
      <w:r w:rsidRPr="007854A8">
        <w:rPr>
          <w:rFonts w:ascii="Times New Roman" w:hAnsi="Times New Roman" w:eastAsia="Calibri" w:cs="Times New Roman"/>
          <w:spacing w:val="4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weekly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OJ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documented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 this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rm</w:t>
      </w:r>
      <w:r w:rsidRPr="007854A8">
        <w:rPr>
          <w:rFonts w:ascii="Times New Roman" w:hAnsi="Times New Roman" w:eastAsia="Calibri" w:cs="Times New Roman"/>
          <w:sz w:val="24"/>
          <w:szCs w:val="24"/>
        </w:rPr>
        <w:t>.</w:t>
      </w:r>
      <w:r w:rsidRPr="007854A8">
        <w:rPr>
          <w:rFonts w:ascii="Times New Roman" w:hAnsi="Times New Roman" w:eastAsia="Calibri" w:cs="Times New Roman"/>
          <w:spacing w:val="5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During each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OJT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week,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form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needs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completed.</w:t>
      </w:r>
    </w:p>
    <w:p w:rsidRPr="007854A8" w:rsidR="00957BC6" w:rsidRDefault="00957BC6" w14:paraId="3B653259" w14:textId="77777777">
      <w:pPr>
        <w:spacing w:before="13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3449469E" w14:textId="1E8CEC24">
      <w:pPr>
        <w:spacing w:after="0" w:line="240" w:lineRule="auto"/>
        <w:ind w:left="180" w:right="144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The supervisor will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mee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>
        <w:rPr>
          <w:rFonts w:ascii="Times New Roman" w:hAnsi="Times New Roman" w:eastAsia="Calibri" w:cs="Times New Roman"/>
          <w:sz w:val="24"/>
          <w:szCs w:val="24"/>
        </w:rPr>
        <w:t>y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discuss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his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her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progress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during OJT weeks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late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x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perie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ces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b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z w:val="24"/>
          <w:szCs w:val="24"/>
        </w:rPr>
        <w:t>k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PSI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training.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 vital for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very supportive and connected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during OJT.</w:t>
      </w:r>
      <w:r w:rsidRPr="007854A8">
        <w:rPr>
          <w:rFonts w:ascii="Times New Roman" w:hAnsi="Times New Roman" w:eastAsia="Calibri" w:cs="Times New Roman"/>
          <w:spacing w:val="5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The 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asew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>k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supervi</w:t>
      </w:r>
      <w:r w:rsidRPr="007854A8">
        <w:rPr>
          <w:rFonts w:ascii="Times New Roman" w:hAnsi="Times New Roman" w:eastAsia="Calibri" w:cs="Times New Roman"/>
          <w:b/>
          <w:bCs/>
          <w:spacing w:val="2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or</w:t>
      </w:r>
      <w:r w:rsidRPr="007854A8">
        <w:rPr>
          <w:rFonts w:ascii="Times New Roman" w:hAnsi="Times New Roman" w:eastAsia="Calibri" w:cs="Times New Roman"/>
          <w:b/>
          <w:bCs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must sign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each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field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activities</w:t>
      </w:r>
      <w:r w:rsidRPr="007854A8">
        <w:rPr>
          <w:rFonts w:ascii="Times New Roman" w:hAnsi="Times New Roman" w:eastAsia="Calibri" w:cs="Times New Roman"/>
          <w:b/>
          <w:bCs/>
          <w:spacing w:val="-9"/>
          <w:sz w:val="24"/>
          <w:szCs w:val="24"/>
        </w:rPr>
        <w:t xml:space="preserve"> </w:t>
      </w:r>
      <w:r w:rsidRPr="007854A8" w:rsidR="000B5C2F">
        <w:rPr>
          <w:rFonts w:ascii="Times New Roman" w:hAnsi="Times New Roman" w:eastAsia="Calibri" w:cs="Times New Roman"/>
          <w:b/>
          <w:bCs/>
          <w:sz w:val="24"/>
          <w:szCs w:val="24"/>
        </w:rPr>
        <w:t>form,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and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new hire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must</w:t>
      </w:r>
      <w:r w:rsidRPr="007854A8">
        <w:rPr>
          <w:rFonts w:ascii="Times New Roman" w:hAnsi="Times New Roman" w:eastAsia="Calibri" w:cs="Times New Roman"/>
          <w:b/>
          <w:bCs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bring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updated</w:t>
      </w:r>
      <w:r w:rsidRPr="007854A8">
        <w:rPr>
          <w:rFonts w:ascii="Times New Roman" w:hAnsi="Times New Roman" w:eastAsia="Calibri" w:cs="Times New Roman"/>
          <w:b/>
          <w:bCs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form to</w:t>
      </w:r>
      <w:r w:rsidRPr="007854A8">
        <w:rPr>
          <w:rFonts w:ascii="Times New Roman" w:hAnsi="Times New Roman" w:eastAsia="Calibri" w:cs="Times New Roman"/>
          <w:b/>
          <w:bCs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class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every week they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return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from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OJT.</w:t>
      </w:r>
      <w:r w:rsidRPr="007854A8">
        <w:rPr>
          <w:rFonts w:ascii="Times New Roman" w:hAnsi="Times New Roman" w:eastAsia="Calibri" w:cs="Times New Roman"/>
          <w:b/>
          <w:bCs/>
          <w:spacing w:val="54"/>
          <w:sz w:val="24"/>
          <w:szCs w:val="24"/>
        </w:rPr>
        <w:t xml:space="preserve"> </w:t>
      </w:r>
      <w:r w:rsidRPr="007854A8" w:rsidR="000B5C2F">
        <w:rPr>
          <w:rFonts w:ascii="Times New Roman" w:hAnsi="Times New Roman" w:eastAsia="Calibri" w:cs="Times New Roman"/>
          <w:sz w:val="24"/>
          <w:szCs w:val="24"/>
        </w:rPr>
        <w:t>After the completion of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week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9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PSI,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0B5C2F">
        <w:rPr>
          <w:rFonts w:ascii="Times New Roman" w:hAnsi="Times New Roman" w:eastAsia="Calibri" w:cs="Times New Roman"/>
          <w:sz w:val="24"/>
          <w:szCs w:val="24"/>
        </w:rPr>
        <w:t>OWDT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train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</w:t>
      </w:r>
      <w:r w:rsidRPr="007854A8" w:rsidR="006716F3">
        <w:rPr>
          <w:rFonts w:ascii="Times New Roman" w:hAnsi="Times New Roman" w:eastAsia="Calibri" w:cs="Times New Roman"/>
          <w:sz w:val="24"/>
          <w:szCs w:val="24"/>
        </w:rPr>
        <w:t xml:space="preserve"> email the field supervisor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 w:rsidR="006716F3">
        <w:rPr>
          <w:rFonts w:ascii="Times New Roman" w:hAnsi="Times New Roman" w:eastAsia="Calibri" w:cs="Times New Roman"/>
          <w:sz w:val="24"/>
          <w:szCs w:val="24"/>
        </w:rPr>
        <w:t xml:space="preserve">the New Hire Evaluation Summary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regarding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th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progress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hire,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using classroom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documentati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</w:t>
      </w:r>
      <w:r w:rsidRPr="007854A8" w:rsidR="006716F3">
        <w:rPr>
          <w:rFonts w:ascii="Times New Roman" w:hAnsi="Times New Roman" w:eastAsia="Calibri" w:cs="Times New Roman"/>
          <w:sz w:val="24"/>
          <w:szCs w:val="24"/>
        </w:rPr>
        <w:t xml:space="preserve"> and participation</w:t>
      </w:r>
      <w:r w:rsidRPr="007854A8">
        <w:rPr>
          <w:rFonts w:ascii="Times New Roman" w:hAnsi="Times New Roman" w:eastAsia="Calibri" w:cs="Times New Roman"/>
          <w:sz w:val="24"/>
          <w:szCs w:val="24"/>
        </w:rPr>
        <w:t>,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 a basis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discussion.</w:t>
      </w:r>
      <w:r w:rsidRPr="007854A8">
        <w:rPr>
          <w:rFonts w:ascii="Times New Roman" w:hAnsi="Times New Roman" w:eastAsia="Calibri" w:cs="Times New Roman"/>
          <w:spacing w:val="5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f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nal field 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form for week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9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must 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scanned and emailed</w:t>
      </w:r>
      <w:r w:rsidRPr="007854A8" w:rsidR="00856947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trainer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403E1C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document the completion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all required field activities.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If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required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field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2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ctivities</w:t>
      </w:r>
      <w:r w:rsidRPr="007854A8">
        <w:rPr>
          <w:rFonts w:ascii="Times New Roman" w:hAnsi="Times New Roman" w:eastAsia="Calibri" w:cs="Times New Roman"/>
          <w:b/>
          <w:bCs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are not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completed,</w:t>
      </w:r>
      <w:r w:rsidRPr="007854A8">
        <w:rPr>
          <w:rFonts w:ascii="Times New Roman" w:hAnsi="Times New Roman" w:eastAsia="Calibri" w:cs="Times New Roman"/>
          <w:b/>
          <w:bCs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 case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>w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rker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may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not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be able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b/>
          <w:bCs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successfully</w:t>
      </w:r>
      <w:r w:rsidRPr="007854A8">
        <w:rPr>
          <w:rFonts w:ascii="Times New Roman" w:hAnsi="Times New Roman" w:eastAsia="Calibri" w:cs="Times New Roman"/>
          <w:b/>
          <w:bCs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complete train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ng.</w:t>
      </w:r>
    </w:p>
    <w:p w:rsidRPr="007854A8" w:rsidR="00957BC6" w:rsidRDefault="00957BC6" w14:paraId="7A26DD68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008DFF5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2F84998A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0D030D51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9228928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CF4AE3B" w14:textId="77777777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P="00C6459B" w:rsidRDefault="00957BC6" w14:paraId="61CCDA15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  <w:sectPr w:rsidRPr="007854A8" w:rsidR="00957BC6">
          <w:pgSz w:w="12240" w:h="15840" w:orient="portrait"/>
          <w:pgMar w:top="1040" w:right="1260" w:bottom="1540" w:left="1260" w:header="776" w:footer="1346" w:gutter="0"/>
          <w:cols w:space="720"/>
        </w:sectPr>
      </w:pPr>
    </w:p>
    <w:p w:rsidRPr="007854A8" w:rsidR="00957BC6" w:rsidRDefault="00544C03" w14:paraId="76174C47" w14:textId="77777777">
      <w:pPr>
        <w:spacing w:before="3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lastRenderedPageBreak/>
        <w:t>Child</w:t>
      </w:r>
      <w:r w:rsidRPr="007854A8">
        <w:rPr>
          <w:rFonts w:ascii="Times New Roman" w:hAnsi="Times New Roman" w:eastAsia="Calibri" w:cs="Times New Roman"/>
          <w:b/>
          <w:bCs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Wel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are</w:t>
      </w:r>
      <w:r w:rsidRPr="007854A8">
        <w:rPr>
          <w:rFonts w:ascii="Times New Roman" w:hAnsi="Times New Roman" w:eastAsia="Calibri" w:cs="Times New Roman"/>
          <w:b/>
          <w:bCs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Mentoring</w:t>
      </w:r>
      <w:r w:rsidRPr="007854A8">
        <w:rPr>
          <w:rFonts w:ascii="Times New Roman" w:hAnsi="Times New Roman" w:eastAsia="Calibri" w:cs="Times New Roman"/>
          <w:b/>
          <w:bCs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Pla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for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Hires</w:t>
      </w:r>
    </w:p>
    <w:p w:rsidRPr="007854A8" w:rsidR="00957BC6" w:rsidRDefault="00957BC6" w14:paraId="76D637E7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132B84E5" w14:textId="77777777">
      <w:pPr>
        <w:spacing w:after="0" w:line="240" w:lineRule="auto"/>
        <w:ind w:left="180" w:right="259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The supervisor must designate an 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x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perie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ced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work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s a mentor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each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mentor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 assist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hires in progressively</w:t>
      </w:r>
      <w:r w:rsidRPr="007854A8">
        <w:rPr>
          <w:rFonts w:ascii="Times New Roman" w:hAnsi="Times New Roman" w:eastAsia="Calibri" w:cs="Times New Roman"/>
          <w:spacing w:val="-1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building case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practice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knowledge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is expected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shadow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he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 they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sz w:val="24"/>
          <w:szCs w:val="24"/>
        </w:rPr>
        <w:t>plete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key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 a case.</w:t>
      </w:r>
    </w:p>
    <w:p w:rsidRPr="007854A8" w:rsidR="00957BC6" w:rsidRDefault="00957BC6" w14:paraId="0795EEEE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1DFBDA9C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Expectatio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b/>
          <w:bCs/>
          <w:spacing w:val="-1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mentoring/new</w:t>
      </w:r>
      <w:r w:rsidRPr="007854A8">
        <w:rPr>
          <w:rFonts w:ascii="Times New Roman" w:hAnsi="Times New Roman" w:eastAsia="Calibri" w:cs="Times New Roman"/>
          <w:b/>
          <w:bCs/>
          <w:spacing w:val="-1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hire/supervisor</w:t>
      </w:r>
      <w:r w:rsidRPr="007854A8">
        <w:rPr>
          <w:rFonts w:ascii="Times New Roman" w:hAnsi="Times New Roman" w:eastAsia="Calibri" w:cs="Times New Roman"/>
          <w:b/>
          <w:bCs/>
          <w:spacing w:val="-1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relationship</w:t>
      </w:r>
    </w:p>
    <w:p w:rsidRPr="007854A8" w:rsidR="00957BC6" w:rsidP="006E0F2F" w:rsidRDefault="00544C03" w14:paraId="7290F494" w14:textId="62C7BAF8">
      <w:pPr>
        <w:tabs>
          <w:tab w:val="left" w:pos="900"/>
        </w:tabs>
        <w:spacing w:before="6" w:after="0" w:line="292" w:lineRule="exact"/>
        <w:ind w:left="900" w:right="350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The mentor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have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strong policy knowledge,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superior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coaching skills, solid decisio</w:t>
      </w:r>
      <w:r w:rsidRPr="007854A8" w:rsidR="006E0F2F">
        <w:rPr>
          <w:rFonts w:ascii="Times New Roman" w:hAnsi="Times New Roman" w:eastAsia="Calibri" w:cs="Times New Roman"/>
          <w:sz w:val="24"/>
          <w:szCs w:val="24"/>
        </w:rPr>
        <w:t>n of MD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DHS’ mission.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 designated</w:t>
      </w:r>
      <w:r w:rsidRPr="007854A8">
        <w:rPr>
          <w:rFonts w:ascii="Times New Roman" w:hAnsi="Times New Roman" w:eastAsia="Calibri" w:cs="Times New Roman"/>
          <w:b/>
          <w:bCs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mentor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must</w:t>
      </w:r>
      <w:r w:rsidRPr="007854A8">
        <w:rPr>
          <w:rFonts w:ascii="Times New Roman" w:hAnsi="Times New Roman" w:eastAsia="Calibri" w:cs="Times New Roman"/>
          <w:b/>
          <w:bCs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not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hav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seload exceeding current caseload</w:t>
      </w:r>
      <w:r w:rsidRPr="007854A8">
        <w:rPr>
          <w:rFonts w:ascii="Times New Roman" w:hAnsi="Times New Roman" w:eastAsia="Calibri" w:cs="Times New Roman"/>
          <w:b/>
          <w:bCs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standards</w:t>
      </w:r>
      <w:r w:rsidRPr="007854A8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544C03" w14:paraId="3E03C156" w14:textId="77777777">
      <w:pPr>
        <w:tabs>
          <w:tab w:val="left" w:pos="900"/>
        </w:tabs>
        <w:spacing w:before="5" w:after="0" w:line="294" w:lineRule="exact"/>
        <w:ind w:left="900" w:right="180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The supervisor 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mee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 the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mentor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 discuss expectations while in classroom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 and when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back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office for OJT.</w:t>
      </w:r>
    </w:p>
    <w:p w:rsidRPr="007854A8" w:rsidR="00957BC6" w:rsidRDefault="00544C03" w14:paraId="311CC58D" w14:textId="65121147">
      <w:pPr>
        <w:tabs>
          <w:tab w:val="left" w:pos="900"/>
        </w:tabs>
        <w:spacing w:before="4" w:after="0" w:line="240" w:lineRule="auto"/>
        <w:ind w:left="900" w:right="631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The supervisor 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view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OJT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field 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hire and </w:t>
      </w:r>
      <w:r w:rsidRPr="007854A8" w:rsidR="00674E71">
        <w:rPr>
          <w:rFonts w:ascii="Times New Roman" w:hAnsi="Times New Roman" w:eastAsia="Calibri" w:cs="Times New Roman"/>
          <w:sz w:val="24"/>
          <w:szCs w:val="24"/>
        </w:rPr>
        <w:t>mentor and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discuss a plan for completing them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over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course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training.</w:t>
      </w:r>
    </w:p>
    <w:p w:rsidRPr="007854A8" w:rsidR="00957BC6" w:rsidRDefault="00544C03" w14:paraId="37D38CBD" w14:textId="77777777">
      <w:pPr>
        <w:tabs>
          <w:tab w:val="left" w:pos="900"/>
        </w:tabs>
        <w:spacing w:before="4" w:after="0" w:line="294" w:lineRule="exact"/>
        <w:ind w:left="900" w:right="395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The mentor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take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hires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w</w:t>
      </w:r>
      <w:r w:rsidRPr="007854A8">
        <w:rPr>
          <w:rFonts w:ascii="Times New Roman" w:hAnsi="Times New Roman" w:eastAsia="Calibri" w:cs="Times New Roman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h them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 field calls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learn essential casework activities.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hire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uld take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notes during interviews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visits, 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adow court</w:t>
      </w:r>
    </w:p>
    <w:p w:rsidRPr="007854A8" w:rsidR="00957BC6" w:rsidRDefault="00544C03" w14:paraId="49CAF252" w14:textId="77777777">
      <w:pPr>
        <w:spacing w:before="5" w:after="0" w:line="240" w:lineRule="auto"/>
        <w:ind w:left="900" w:right="541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activities, 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ter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social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wo</w:t>
      </w:r>
      <w:r w:rsidRPr="007854A8">
        <w:rPr>
          <w:rFonts w:ascii="Times New Roman" w:hAnsi="Times New Roman" w:eastAsia="Calibri" w:cs="Times New Roman"/>
          <w:sz w:val="24"/>
          <w:szCs w:val="24"/>
        </w:rPr>
        <w:t>rk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contacts into</w:t>
      </w:r>
      <w:r w:rsidRPr="007854A8" w:rsidR="0023222A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MiSACWIS,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make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rrals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service providers,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‐supervise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visits, partner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 investigations, etc.</w:t>
      </w:r>
    </w:p>
    <w:p w:rsidRPr="007854A8" w:rsidR="00957BC6" w:rsidRDefault="00544C03" w14:paraId="019A49BE" w14:textId="7634BB1E">
      <w:pPr>
        <w:tabs>
          <w:tab w:val="left" w:pos="900"/>
        </w:tabs>
        <w:spacing w:before="4" w:after="0" w:line="240" w:lineRule="auto"/>
        <w:ind w:left="900" w:right="260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Supervisors, exper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en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ce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workers,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mentors,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and </w:t>
      </w:r>
      <w:r w:rsidRPr="007854A8" w:rsidR="003C74F5">
        <w:rPr>
          <w:rFonts w:ascii="Times New Roman" w:hAnsi="Times New Roman" w:eastAsia="Calibri" w:cs="Times New Roman"/>
          <w:sz w:val="24"/>
          <w:szCs w:val="24"/>
        </w:rPr>
        <w:t xml:space="preserve">OWDT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 staff should communica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concerns about a new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as soon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 they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identified.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Supervisors are responsible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work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wit</w:t>
      </w:r>
      <w:r w:rsidRPr="007854A8">
        <w:rPr>
          <w:rFonts w:ascii="Times New Roman" w:hAnsi="Times New Roman" w:eastAsia="Calibri" w:cs="Times New Roman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their new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resolve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concerns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regarding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b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v</w:t>
      </w:r>
      <w:r w:rsidRPr="007854A8">
        <w:rPr>
          <w:rFonts w:ascii="Times New Roman" w:hAnsi="Times New Roman" w:eastAsia="Calibri" w:cs="Times New Roman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r, performance,</w:t>
      </w:r>
      <w:r w:rsidRPr="007854A8">
        <w:rPr>
          <w:rFonts w:ascii="Times New Roman" w:hAnsi="Times New Roman" w:eastAsia="Calibri" w:cs="Times New Roman"/>
          <w:spacing w:val="-14"/>
          <w:sz w:val="24"/>
          <w:szCs w:val="24"/>
        </w:rPr>
        <w:t xml:space="preserve"> </w:t>
      </w:r>
      <w:r w:rsidRPr="007854A8" w:rsidR="00A602AC">
        <w:rPr>
          <w:rFonts w:ascii="Times New Roman" w:hAnsi="Times New Roman" w:eastAsia="Calibri" w:cs="Times New Roman"/>
          <w:sz w:val="24"/>
          <w:szCs w:val="24"/>
        </w:rPr>
        <w:t>time,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attendance issues, etc.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that may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occur during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PSI.</w:t>
      </w:r>
    </w:p>
    <w:p w:rsidRPr="007854A8" w:rsidR="00957BC6" w:rsidRDefault="00544C03" w14:paraId="170BAA16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The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communica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e their under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tanding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f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he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topics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discussed during</w:t>
      </w:r>
    </w:p>
    <w:p w:rsidRPr="007854A8" w:rsidR="00957BC6" w:rsidRDefault="00544C03" w14:paraId="3588B9FA" w14:textId="77777777">
      <w:pPr>
        <w:spacing w:before="1" w:after="0" w:line="240" w:lineRule="auto"/>
        <w:ind w:left="90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OJT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 the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mentor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who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 provide a week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>
        <w:rPr>
          <w:rFonts w:ascii="Times New Roman" w:hAnsi="Times New Roman" w:eastAsia="Calibri" w:cs="Times New Roman"/>
          <w:sz w:val="24"/>
          <w:szCs w:val="24"/>
        </w:rPr>
        <w:t>y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verbal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>
        <w:rPr>
          <w:rFonts w:ascii="Times New Roman" w:hAnsi="Times New Roman" w:eastAsia="Calibri" w:cs="Times New Roman"/>
          <w:sz w:val="24"/>
          <w:szCs w:val="24"/>
        </w:rPr>
        <w:t>ys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s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pe</w:t>
      </w:r>
      <w:r w:rsidRPr="007854A8">
        <w:rPr>
          <w:rFonts w:ascii="Times New Roman" w:hAnsi="Times New Roman" w:eastAsia="Calibri" w:cs="Times New Roman"/>
          <w:sz w:val="24"/>
          <w:szCs w:val="24"/>
        </w:rPr>
        <w:t>rvisor.</w:t>
      </w:r>
    </w:p>
    <w:p w:rsidRPr="007854A8" w:rsidR="00957BC6" w:rsidRDefault="00544C03" w14:paraId="595382B3" w14:textId="77777777">
      <w:pPr>
        <w:tabs>
          <w:tab w:val="left" w:pos="900"/>
        </w:tabs>
        <w:spacing w:before="5" w:after="0" w:line="294" w:lineRule="exact"/>
        <w:ind w:left="900" w:right="721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Supervisors will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mee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and mentor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frequently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discuss progress towards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meeting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expec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ed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outcomes.</w:t>
      </w:r>
    </w:p>
    <w:p w:rsidRPr="007854A8" w:rsidR="00957BC6" w:rsidRDefault="00957BC6" w14:paraId="73C9EB22" w14:textId="77777777">
      <w:pPr>
        <w:spacing w:before="18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244E7CF3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Key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areas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discussed include but are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not limited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following:</w:t>
      </w:r>
    </w:p>
    <w:p w:rsidRPr="007854A8" w:rsidR="00957BC6" w:rsidRDefault="00957BC6" w14:paraId="721C4B05" w14:textId="77777777">
      <w:pPr>
        <w:spacing w:before="12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4276E95D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Importance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policy and how it relates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 safety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permanency</w:t>
      </w:r>
    </w:p>
    <w:p w:rsidRPr="007854A8" w:rsidR="00957BC6" w:rsidRDefault="00544C03" w14:paraId="66E37A03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Steps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 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orough CPS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Investigation</w:t>
      </w:r>
    </w:p>
    <w:p w:rsidRPr="007854A8" w:rsidR="00957BC6" w:rsidRDefault="00544C03" w14:paraId="3FCCAE24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Importance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making and documenting contacts</w:t>
      </w:r>
    </w:p>
    <w:p w:rsidRPr="007854A8" w:rsidR="00957BC6" w:rsidRDefault="00544C03" w14:paraId="2A4167E2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Properly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servicing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ongo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ng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CPS/FC/Adoption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cases</w:t>
      </w:r>
    </w:p>
    <w:p w:rsidRPr="007854A8" w:rsidR="00957BC6" w:rsidRDefault="00544C03" w14:paraId="2A3B038C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Report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writing</w:t>
      </w:r>
    </w:p>
    <w:p w:rsidRPr="007854A8" w:rsidR="00957BC6" w:rsidRDefault="00544C03" w14:paraId="3503DF69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Work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rules</w:t>
      </w:r>
    </w:p>
    <w:p w:rsidRPr="007854A8" w:rsidR="00957BC6" w:rsidRDefault="00544C03" w14:paraId="709E98E8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Office speci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z w:val="24"/>
          <w:szCs w:val="24"/>
        </w:rPr>
        <w:t>ic petition filing procedures</w:t>
      </w:r>
    </w:p>
    <w:p w:rsidRPr="007854A8" w:rsidR="00957BC6" w:rsidRDefault="00957BC6" w14:paraId="0F5CED5A" w14:textId="77777777">
      <w:pPr>
        <w:spacing w:after="0"/>
        <w:rPr>
          <w:rFonts w:ascii="Times New Roman" w:hAnsi="Times New Roman" w:cs="Times New Roman"/>
          <w:sz w:val="24"/>
          <w:szCs w:val="24"/>
        </w:rPr>
        <w:sectPr w:rsidRPr="007854A8" w:rsidR="00957BC6">
          <w:pgSz w:w="12240" w:h="15840" w:orient="portrait"/>
          <w:pgMar w:top="1040" w:right="1260" w:bottom="1540" w:left="1260" w:header="776" w:footer="1346" w:gutter="0"/>
          <w:cols w:space="720"/>
        </w:sectPr>
      </w:pPr>
    </w:p>
    <w:p w:rsidRPr="007854A8" w:rsidR="00957BC6" w:rsidRDefault="00544C03" w14:paraId="06822AF5" w14:textId="77777777">
      <w:pPr>
        <w:spacing w:before="3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lastRenderedPageBreak/>
        <w:t>Roles</w:t>
      </w:r>
      <w:r w:rsidRPr="007854A8">
        <w:rPr>
          <w:rFonts w:ascii="Times New Roman" w:hAnsi="Times New Roman" w:eastAsia="Calibri" w:cs="Times New Roman"/>
          <w:b/>
          <w:bCs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Res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onsi</w:t>
      </w:r>
      <w:r w:rsidRPr="007854A8">
        <w:rPr>
          <w:rFonts w:ascii="Times New Roman" w:hAnsi="Times New Roman" w:eastAsia="Calibri" w:cs="Times New Roman"/>
          <w:b/>
          <w:bCs/>
          <w:spacing w:val="2"/>
          <w:sz w:val="24"/>
          <w:szCs w:val="24"/>
        </w:rPr>
        <w:t>b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ilities</w:t>
      </w:r>
    </w:p>
    <w:p w:rsidRPr="007854A8" w:rsidR="00957BC6" w:rsidRDefault="00957BC6" w14:paraId="4AB6B399" w14:textId="77777777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5E14D011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5F7F140F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Supervisor</w:t>
      </w:r>
    </w:p>
    <w:p w:rsidRPr="007854A8" w:rsidR="00957BC6" w:rsidRDefault="00544C03" w14:paraId="29317544" w14:textId="4CEEC9F9">
      <w:pPr>
        <w:spacing w:after="0" w:line="240" w:lineRule="auto"/>
        <w:ind w:left="180" w:right="295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Evidence i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dicates that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 has a tremendous responsibility in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professional development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employees.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The role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essential because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supervisor </w:t>
      </w:r>
      <w:r w:rsidRPr="007854A8" w:rsidR="00221935">
        <w:rPr>
          <w:rFonts w:ascii="Times New Roman" w:hAnsi="Times New Roman" w:eastAsia="Calibri" w:cs="Times New Roman"/>
          <w:sz w:val="24"/>
          <w:szCs w:val="24"/>
        </w:rPr>
        <w:t>can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mold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attitudes and skills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their workers.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Supervisors 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ould:</w:t>
      </w:r>
    </w:p>
    <w:p w:rsidRPr="007854A8" w:rsidR="00957BC6" w:rsidRDefault="00957BC6" w14:paraId="696C882B" w14:textId="77777777">
      <w:pPr>
        <w:spacing w:before="13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03B0CAFE" w14:textId="2C52A180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F2F40">
        <w:rPr>
          <w:rFonts w:ascii="Times New Roman" w:hAnsi="Times New Roman" w:eastAsia="Calibri" w:cs="Times New Roman"/>
          <w:sz w:val="24"/>
          <w:szCs w:val="24"/>
        </w:rPr>
        <w:t>Take the time to read this guide.</w:t>
      </w:r>
    </w:p>
    <w:p w:rsidRPr="007854A8" w:rsidR="00957BC6" w:rsidRDefault="00957BC6" w14:paraId="30681EEF" w14:textId="77777777">
      <w:pPr>
        <w:spacing w:before="1" w:after="0" w:line="12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25777431" w14:textId="14732049">
      <w:pPr>
        <w:spacing w:after="0" w:line="240" w:lineRule="auto"/>
        <w:ind w:left="900" w:right="408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F2F40">
        <w:rPr>
          <w:rFonts w:ascii="Times New Roman" w:hAnsi="Times New Roman" w:eastAsia="Calibri" w:cs="Times New Roman"/>
          <w:sz w:val="24"/>
          <w:szCs w:val="24"/>
        </w:rPr>
        <w:t xml:space="preserve">Encourage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other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team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mb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rs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make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 feel</w:t>
      </w:r>
      <w:r w:rsidRPr="007854A8" w:rsidR="00142080">
        <w:rPr>
          <w:rFonts w:ascii="Times New Roman" w:hAnsi="Times New Roman" w:eastAsia="Calibri" w:cs="Times New Roman"/>
          <w:sz w:val="24"/>
          <w:szCs w:val="24"/>
        </w:rPr>
        <w:t>s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welcome</w:t>
      </w:r>
      <w:r w:rsidRPr="007854A8" w:rsidR="00544C03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d a part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f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he group.</w:t>
      </w:r>
    </w:p>
    <w:p w:rsidRPr="007854A8" w:rsidR="00957BC6" w:rsidRDefault="00957BC6" w14:paraId="72B14C92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16D375E7" w14:textId="56A81838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F2F40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Select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and document in </w:t>
      </w:r>
      <w:r w:rsidRPr="007854A8" w:rsidR="00AF7788">
        <w:rPr>
          <w:rFonts w:ascii="Times New Roman" w:hAnsi="Times New Roman" w:eastAsia="Calibri" w:cs="Times New Roman"/>
          <w:sz w:val="24"/>
          <w:szCs w:val="24"/>
        </w:rPr>
        <w:t>the LMS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,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 mentor</w:t>
      </w:r>
      <w:r w:rsidRPr="007854A8" w:rsidR="00544C03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provide meanin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g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ful shadow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ng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exper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ces.</w:t>
      </w:r>
    </w:p>
    <w:p w:rsidRPr="007854A8" w:rsidR="00957BC6" w:rsidRDefault="00957BC6" w14:paraId="495ED1F2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55A8FF23" w14:textId="5605F5DB">
      <w:pPr>
        <w:spacing w:after="0" w:line="240" w:lineRule="auto"/>
        <w:ind w:left="900" w:right="852" w:hanging="360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F2F40">
        <w:rPr>
          <w:rFonts w:ascii="Times New Roman" w:hAnsi="Times New Roman" w:eastAsia="Calibri" w:cs="Times New Roman"/>
          <w:sz w:val="24"/>
          <w:szCs w:val="24"/>
        </w:rPr>
        <w:t xml:space="preserve">Assist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 with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planning </w:t>
      </w:r>
      <w:r w:rsidRPr="007854A8" w:rsidR="00AF7788">
        <w:rPr>
          <w:rFonts w:ascii="Times New Roman" w:hAnsi="Times New Roman" w:eastAsia="Calibri" w:cs="Times New Roman"/>
          <w:sz w:val="24"/>
          <w:szCs w:val="24"/>
        </w:rPr>
        <w:t>their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OJT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ac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tivities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with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transfer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of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knowledge</w:t>
      </w:r>
      <w:r w:rsidRPr="007854A8" w:rsidR="00544C03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from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classroom to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th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OJT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activities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working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with children and families.</w:t>
      </w:r>
    </w:p>
    <w:p w:rsidRPr="007854A8" w:rsidR="00957BC6" w:rsidRDefault="00957BC6" w14:paraId="4F50D3D4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6ADB5E5B" w14:textId="39BA4266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84FED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Provide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opportunities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for skill </w:t>
      </w:r>
      <w:r w:rsidRPr="007854A8" w:rsidR="00544C03">
        <w:rPr>
          <w:rFonts w:ascii="Times New Roman" w:hAnsi="Times New Roman" w:eastAsia="Calibri" w:cs="Times New Roman"/>
          <w:i/>
          <w:sz w:val="24"/>
          <w:szCs w:val="24"/>
        </w:rPr>
        <w:t>demonstration</w:t>
      </w:r>
      <w:r w:rsidRPr="007854A8" w:rsidR="00544C03">
        <w:rPr>
          <w:rFonts w:ascii="Times New Roman" w:hAnsi="Times New Roman" w:eastAsia="Calibri" w:cs="Times New Roman"/>
          <w:i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in OJT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weeks.</w:t>
      </w:r>
    </w:p>
    <w:p w:rsidRPr="007854A8" w:rsidR="00957BC6" w:rsidRDefault="00957BC6" w14:paraId="7CBFA9F0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5FE75725" w14:textId="0592A98F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84FED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Meet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at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least weekly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wi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 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assess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77579F">
        <w:rPr>
          <w:rFonts w:ascii="Times New Roman" w:hAnsi="Times New Roman" w:eastAsia="Calibri" w:cs="Times New Roman"/>
          <w:sz w:val="24"/>
          <w:szCs w:val="24"/>
        </w:rPr>
        <w:t xml:space="preserve">their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progress.</w:t>
      </w:r>
    </w:p>
    <w:p w:rsidRPr="007854A8" w:rsidR="00957BC6" w:rsidRDefault="00957BC6" w14:paraId="49070321" w14:textId="77777777">
      <w:pPr>
        <w:spacing w:before="1" w:after="0" w:line="12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2D0FD6EA" w14:textId="3DC503C5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84FED">
        <w:rPr>
          <w:rFonts w:ascii="Times New Roman" w:hAnsi="Times New Roman" w:eastAsia="Calibri" w:cs="Times New Roman"/>
          <w:sz w:val="24"/>
          <w:szCs w:val="24"/>
        </w:rPr>
        <w:t xml:space="preserve">Model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appropriate attitudes and demonstrate</w:t>
      </w:r>
      <w:r w:rsidRPr="007854A8" w:rsidR="00544C03">
        <w:rPr>
          <w:rFonts w:ascii="Times New Roman" w:hAnsi="Times New Roman" w:eastAsia="Calibri" w:cs="Times New Roman"/>
          <w:spacing w:val="-1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best practice.</w:t>
      </w:r>
    </w:p>
    <w:p w:rsidRPr="007854A8" w:rsidR="00957BC6" w:rsidRDefault="00957BC6" w14:paraId="53B4A540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543464B6" w14:textId="44414CC2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84FED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Give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practical, consistent feedback.</w:t>
      </w:r>
    </w:p>
    <w:p w:rsidRPr="007854A8" w:rsidR="00957BC6" w:rsidRDefault="00957BC6" w14:paraId="7908797F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552A061B" w14:textId="468D5D02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84FED">
        <w:rPr>
          <w:rFonts w:ascii="Times New Roman" w:hAnsi="Times New Roman" w:eastAsia="Calibri" w:cs="Times New Roman"/>
          <w:sz w:val="24"/>
          <w:szCs w:val="24"/>
        </w:rPr>
        <w:t xml:space="preserve">Monitor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number and types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 cases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being assigned.</w:t>
      </w:r>
    </w:p>
    <w:p w:rsidRPr="007854A8" w:rsidR="00957BC6" w:rsidRDefault="00957BC6" w14:paraId="48391525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50ED1664" w14:textId="79A808BE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562E2">
        <w:rPr>
          <w:rFonts w:ascii="Times New Roman" w:hAnsi="Times New Roman" w:eastAsia="Calibri" w:cs="Times New Roman"/>
          <w:sz w:val="24"/>
          <w:szCs w:val="24"/>
        </w:rPr>
        <w:t xml:space="preserve">Complete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h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Evaluation Summary</w:t>
      </w:r>
      <w:r w:rsidRPr="007854A8" w:rsidR="00544C03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in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week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9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PSI.</w:t>
      </w:r>
    </w:p>
    <w:p w:rsidRPr="007854A8" w:rsidR="00957BC6" w:rsidRDefault="00957BC6" w14:paraId="3280CE06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126C91E7" w14:textId="3B0BA829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562E2">
        <w:rPr>
          <w:rFonts w:ascii="Times New Roman" w:hAnsi="Times New Roman" w:eastAsia="Calibri" w:cs="Times New Roman"/>
          <w:sz w:val="24"/>
          <w:szCs w:val="24"/>
        </w:rPr>
        <w:t xml:space="preserve">Provide </w:t>
      </w:r>
      <w:r w:rsidRPr="007854A8" w:rsidR="00C77466">
        <w:rPr>
          <w:rFonts w:ascii="Times New Roman" w:hAnsi="Times New Roman" w:eastAsia="Calibri" w:cs="Times New Roman"/>
          <w:sz w:val="24"/>
          <w:szCs w:val="24"/>
        </w:rPr>
        <w:t xml:space="preserve">feedback using the New Hire Evaluation Summary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with</w:t>
      </w:r>
      <w:r w:rsidRPr="007854A8" w:rsidR="00C77466">
        <w:rPr>
          <w:rFonts w:ascii="Times New Roman" w:hAnsi="Times New Roman" w:eastAsia="Calibri" w:cs="Times New Roman"/>
          <w:sz w:val="24"/>
          <w:szCs w:val="24"/>
        </w:rPr>
        <w:t xml:space="preserve"> the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trainer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discuss overall progress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trainee</w:t>
      </w:r>
      <w:r w:rsidRPr="007854A8" w:rsidR="007854A8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957BC6" w14:paraId="6A25F699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D7247D0" w14:textId="77777777">
      <w:pPr>
        <w:spacing w:before="13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3439D68C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Mentor</w:t>
      </w:r>
    </w:p>
    <w:p w:rsidRPr="007854A8" w:rsidR="00957BC6" w:rsidRDefault="00544C03" w14:paraId="29E8867D" w14:textId="77777777">
      <w:pPr>
        <w:spacing w:before="1" w:after="0" w:line="240" w:lineRule="auto"/>
        <w:ind w:left="180" w:right="245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Supervisors are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not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only ones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responsible for coaching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hires;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x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perie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ced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wo</w:t>
      </w:r>
      <w:r w:rsidRPr="007854A8">
        <w:rPr>
          <w:rFonts w:ascii="Times New Roman" w:hAnsi="Times New Roman" w:eastAsia="Calibri" w:cs="Times New Roman"/>
          <w:sz w:val="24"/>
          <w:szCs w:val="24"/>
        </w:rPr>
        <w:t>rk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rs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 another essential reso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u</w:t>
      </w:r>
      <w:r w:rsidRPr="007854A8">
        <w:rPr>
          <w:rFonts w:ascii="Times New Roman" w:hAnsi="Times New Roman" w:eastAsia="Calibri" w:cs="Times New Roman"/>
          <w:sz w:val="24"/>
          <w:szCs w:val="24"/>
        </w:rPr>
        <w:t>rce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new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hires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learn their jobs.</w:t>
      </w:r>
      <w:r w:rsidRPr="007854A8">
        <w:rPr>
          <w:rFonts w:ascii="Times New Roman" w:hAnsi="Times New Roman" w:eastAsia="Calibri" w:cs="Times New Roman"/>
          <w:spacing w:val="5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mentor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should:</w:t>
      </w:r>
    </w:p>
    <w:p w:rsidRPr="007854A8" w:rsidR="00957BC6" w:rsidRDefault="00957BC6" w14:paraId="587C23C7" w14:textId="77777777">
      <w:pPr>
        <w:spacing w:before="13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2D75763D" w14:textId="302E5C19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562E2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Take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time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careful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y read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this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guide.</w:t>
      </w:r>
    </w:p>
    <w:p w:rsidRPr="007854A8" w:rsidR="00957BC6" w:rsidRDefault="00957BC6" w14:paraId="0E45E00C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P="00022E37" w:rsidRDefault="009B1205" w14:paraId="29B0F6B1" w14:textId="287164AF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562E2">
        <w:rPr>
          <w:rFonts w:ascii="Times New Roman" w:hAnsi="Times New Roman" w:eastAsia="Calibri" w:cs="Times New Roman"/>
          <w:sz w:val="24"/>
          <w:szCs w:val="24"/>
        </w:rPr>
        <w:t xml:space="preserve">Complete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h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i/>
          <w:sz w:val="24"/>
          <w:szCs w:val="24"/>
        </w:rPr>
        <w:t>Mentoring</w:t>
      </w:r>
      <w:r w:rsidRPr="007854A8" w:rsidR="00544C03">
        <w:rPr>
          <w:rFonts w:ascii="Times New Roman" w:hAnsi="Times New Roman" w:eastAsia="Calibri" w:cs="Times New Roman"/>
          <w:i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i/>
          <w:sz w:val="24"/>
          <w:szCs w:val="24"/>
        </w:rPr>
        <w:t>PSI</w:t>
      </w:r>
      <w:r w:rsidRPr="007854A8" w:rsidR="00544C03">
        <w:rPr>
          <w:rFonts w:ascii="Times New Roman" w:hAnsi="Times New Roman" w:eastAsia="Calibri" w:cs="Times New Roman"/>
          <w:i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i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i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i/>
          <w:sz w:val="24"/>
          <w:szCs w:val="24"/>
        </w:rPr>
        <w:t xml:space="preserve">Hires </w:t>
      </w:r>
      <w:r w:rsidR="00403E1C">
        <w:rPr>
          <w:rFonts w:ascii="Times New Roman" w:hAnsi="Times New Roman" w:eastAsia="Calibri" w:cs="Times New Roman"/>
          <w:sz w:val="24"/>
          <w:szCs w:val="24"/>
        </w:rPr>
        <w:t>computer-based</w:t>
      </w:r>
      <w:r w:rsidR="008963E7">
        <w:rPr>
          <w:rFonts w:ascii="Times New Roman" w:hAnsi="Times New Roman" w:eastAsia="Calibri" w:cs="Times New Roman"/>
          <w:sz w:val="24"/>
          <w:szCs w:val="24"/>
        </w:rPr>
        <w:t xml:space="preserve"> training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found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n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th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022E37">
        <w:rPr>
          <w:rFonts w:ascii="Times New Roman" w:hAnsi="Times New Roman" w:eastAsia="Calibri" w:cs="Times New Roman"/>
          <w:spacing w:val="-3"/>
          <w:sz w:val="24"/>
          <w:szCs w:val="24"/>
        </w:rPr>
        <w:t>L</w:t>
      </w:r>
      <w:r w:rsidRPr="007854A8" w:rsidR="00022E37">
        <w:rPr>
          <w:rFonts w:ascii="Times New Roman" w:hAnsi="Times New Roman" w:eastAsia="Calibri" w:cs="Times New Roman"/>
          <w:sz w:val="24"/>
          <w:szCs w:val="24"/>
        </w:rPr>
        <w:t>earning M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anagement</w:t>
      </w:r>
      <w:r w:rsidRPr="007854A8" w:rsidR="00544C03">
        <w:rPr>
          <w:rFonts w:ascii="Times New Roman" w:hAnsi="Times New Roman" w:eastAsia="Calibri" w:cs="Times New Roman"/>
          <w:spacing w:val="-13"/>
          <w:sz w:val="24"/>
          <w:szCs w:val="24"/>
        </w:rPr>
        <w:t xml:space="preserve"> </w:t>
      </w:r>
      <w:r w:rsidRPr="007854A8" w:rsidR="00022E37">
        <w:rPr>
          <w:rFonts w:ascii="Times New Roman" w:hAnsi="Times New Roman" w:eastAsia="Calibri" w:cs="Times New Roman"/>
          <w:w w:val="99"/>
          <w:sz w:val="24"/>
          <w:szCs w:val="24"/>
        </w:rPr>
        <w:t>S</w:t>
      </w:r>
      <w:r w:rsidRPr="007854A8" w:rsidR="00544C03">
        <w:rPr>
          <w:rFonts w:ascii="Times New Roman" w:hAnsi="Times New Roman" w:eastAsia="Calibri" w:cs="Times New Roman"/>
          <w:w w:val="99"/>
          <w:sz w:val="24"/>
          <w:szCs w:val="24"/>
        </w:rPr>
        <w:t>ystem</w:t>
      </w:r>
      <w:r w:rsidRPr="007854A8" w:rsidR="00022E37">
        <w:rPr>
          <w:rFonts w:ascii="Times New Roman" w:hAnsi="Times New Roman" w:eastAsia="Calibri" w:cs="Times New Roman"/>
          <w:w w:val="99"/>
          <w:sz w:val="24"/>
          <w:szCs w:val="24"/>
        </w:rPr>
        <w:t xml:space="preserve"> (LMS)</w:t>
      </w:r>
      <w:r w:rsidRPr="007854A8" w:rsidR="00544C03">
        <w:rPr>
          <w:rFonts w:ascii="Times New Roman" w:hAnsi="Times New Roman" w:eastAsia="Calibri" w:cs="Times New Roman"/>
          <w:w w:val="99"/>
          <w:sz w:val="24"/>
          <w:szCs w:val="24"/>
        </w:rPr>
        <w:t>.</w:t>
      </w:r>
    </w:p>
    <w:p w:rsidRPr="007854A8" w:rsidR="00957BC6" w:rsidRDefault="00957BC6" w14:paraId="04F49EF9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3783728D" w14:textId="68E369B4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562E2">
        <w:rPr>
          <w:rFonts w:ascii="Times New Roman" w:hAnsi="Times New Roman" w:eastAsia="Calibri" w:cs="Times New Roman"/>
          <w:sz w:val="24"/>
          <w:szCs w:val="24"/>
        </w:rPr>
        <w:t xml:space="preserve">Communicate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regularly</w:t>
      </w:r>
      <w:r w:rsidRPr="007854A8" w:rsidR="00544C03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with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supervisor reg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a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rding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OJT experie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957BC6" w14:paraId="48CE58A0" w14:textId="77777777">
      <w:pPr>
        <w:spacing w:before="1" w:after="0" w:line="12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2F2ABDF4" w14:textId="77D0CE2B">
      <w:pPr>
        <w:spacing w:after="0" w:line="240" w:lineRule="auto"/>
        <w:ind w:left="900" w:right="512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562E2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Be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availab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 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discuss issues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barriers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late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d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successful child welfare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practice with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hire.</w:t>
      </w:r>
    </w:p>
    <w:p w:rsidRPr="007854A8" w:rsidR="00957BC6" w:rsidRDefault="00957BC6" w14:paraId="15C60C97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69DDB340" w14:textId="2189F3D3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="00283642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Offer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shadowing oppor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unities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whenever</w:t>
      </w:r>
      <w:r w:rsidRPr="007854A8" w:rsidR="00544C03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possible.</w:t>
      </w:r>
    </w:p>
    <w:p w:rsidRPr="007854A8" w:rsidR="00957BC6" w:rsidRDefault="00957BC6" w14:paraId="79329981" w14:textId="77777777">
      <w:pPr>
        <w:spacing w:after="0"/>
        <w:rPr>
          <w:rFonts w:ascii="Times New Roman" w:hAnsi="Times New Roman" w:cs="Times New Roman"/>
          <w:sz w:val="24"/>
          <w:szCs w:val="24"/>
        </w:rPr>
        <w:sectPr w:rsidRPr="007854A8" w:rsidR="00957BC6">
          <w:pgSz w:w="12240" w:h="15840" w:orient="portrait"/>
          <w:pgMar w:top="1040" w:right="1260" w:bottom="1540" w:left="1260" w:header="776" w:footer="1346" w:gutter="0"/>
          <w:cols w:space="720"/>
        </w:sectPr>
      </w:pPr>
    </w:p>
    <w:p w:rsidRPr="007854A8" w:rsidR="00957BC6" w:rsidRDefault="00544C03" w14:paraId="2370D133" w14:textId="77777777">
      <w:pPr>
        <w:spacing w:before="11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lastRenderedPageBreak/>
        <w:t>New Hire</w:t>
      </w:r>
    </w:p>
    <w:p w:rsidRPr="007854A8" w:rsidR="00957BC6" w:rsidRDefault="00544C03" w14:paraId="3A165663" w14:textId="633B4E65">
      <w:pPr>
        <w:spacing w:after="0" w:line="240" w:lineRule="auto"/>
        <w:ind w:left="180" w:right="25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hires </w:t>
      </w:r>
      <w:r w:rsidRPr="007854A8" w:rsidR="00221935">
        <w:rPr>
          <w:rFonts w:ascii="Times New Roman" w:hAnsi="Times New Roman" w:eastAsia="Calibri" w:cs="Times New Roman"/>
          <w:spacing w:val="-1"/>
          <w:sz w:val="24"/>
          <w:szCs w:val="24"/>
        </w:rPr>
        <w:t>must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take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responsibility for their learning and for being open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experie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ces. The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should:</w:t>
      </w:r>
    </w:p>
    <w:p w:rsidRPr="007854A8" w:rsidR="00957BC6" w:rsidRDefault="00957BC6" w14:paraId="05FCEB09" w14:textId="77777777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52D16E4B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7810BA9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3CA9391F" w14:textId="5F842B63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="00C823F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Take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time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careful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y read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this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guide.</w:t>
      </w:r>
    </w:p>
    <w:p w:rsidRPr="007854A8" w:rsidR="00957BC6" w:rsidRDefault="00957BC6" w14:paraId="4301353A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2063B92E" w14:textId="17A661A4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23F3">
        <w:rPr>
          <w:rFonts w:ascii="Times New Roman" w:hAnsi="Times New Roman" w:eastAsia="Calibri" w:cs="Times New Roman"/>
          <w:sz w:val="24"/>
          <w:szCs w:val="24"/>
        </w:rPr>
        <w:t xml:space="preserve">Fully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engage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in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OJT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ex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c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d document activities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Field Activities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Form.</w:t>
      </w:r>
    </w:p>
    <w:p w:rsidRPr="007854A8" w:rsidR="00957BC6" w:rsidRDefault="00957BC6" w14:paraId="2CC3DBA6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70CE4326" w14:textId="010B5D58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23F3">
        <w:rPr>
          <w:rFonts w:ascii="Times New Roman" w:hAnsi="Times New Roman" w:eastAsia="Calibri" w:cs="Times New Roman"/>
          <w:sz w:val="24"/>
          <w:szCs w:val="24"/>
        </w:rPr>
        <w:t xml:space="preserve">Complete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all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activities/assignments as directed</w:t>
      </w:r>
      <w:r w:rsidRPr="007854A8" w:rsidR="00544C03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b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y supervisor.</w:t>
      </w:r>
    </w:p>
    <w:p w:rsidRPr="007854A8" w:rsidR="00957BC6" w:rsidRDefault="00957BC6" w14:paraId="33F2EC76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096634D3" w14:textId="5D29A4F0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23F3">
        <w:rPr>
          <w:rFonts w:ascii="Times New Roman" w:hAnsi="Times New Roman" w:eastAsia="Calibri" w:cs="Times New Roman"/>
          <w:sz w:val="24"/>
          <w:szCs w:val="24"/>
        </w:rPr>
        <w:t xml:space="preserve">Initiate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shadowing opportunities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further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enhance learnin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>g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957BC6" w14:paraId="310540D8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31956F2B" w14:textId="1BCDAA4A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23F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Review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assignments with supervisor</w:t>
      </w:r>
      <w:r w:rsidRPr="007854A8" w:rsidR="00544C03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mentor.</w:t>
      </w:r>
    </w:p>
    <w:p w:rsidRPr="007854A8" w:rsidR="00957BC6" w:rsidRDefault="00957BC6" w14:paraId="4CD69026" w14:textId="77777777">
      <w:pPr>
        <w:spacing w:before="1" w:after="0" w:line="12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5E64DF3D" w14:textId="3CB5FD18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23F3">
        <w:rPr>
          <w:rFonts w:ascii="Times New Roman" w:hAnsi="Times New Roman" w:eastAsia="Calibri" w:cs="Times New Roman"/>
          <w:sz w:val="24"/>
          <w:szCs w:val="24"/>
        </w:rPr>
        <w:t xml:space="preserve">Remain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professional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at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all times.</w:t>
      </w:r>
    </w:p>
    <w:p w:rsidRPr="007854A8" w:rsidR="00957BC6" w:rsidRDefault="00957BC6" w14:paraId="5ED51467" w14:textId="77777777">
      <w:pPr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2F7CAD2E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5D0C778E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253651E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145B0445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216CF2" w:rsidR="00957BC6" w:rsidRDefault="00544C03" w14:paraId="02BF92C7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216CF2">
        <w:rPr>
          <w:rFonts w:ascii="Times New Roman" w:hAnsi="Times New Roman" w:eastAsia="Calibri" w:cs="Times New Roman"/>
          <w:b/>
          <w:bCs/>
          <w:sz w:val="24"/>
          <w:szCs w:val="24"/>
        </w:rPr>
        <w:t>Trainer</w:t>
      </w:r>
    </w:p>
    <w:p w:rsidRPr="007854A8" w:rsidR="00957BC6" w:rsidRDefault="00544C03" w14:paraId="0A6E8941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216CF2">
        <w:rPr>
          <w:rFonts w:ascii="Times New Roman" w:hAnsi="Times New Roman" w:eastAsia="Calibri" w:cs="Times New Roman"/>
          <w:sz w:val="24"/>
          <w:szCs w:val="24"/>
        </w:rPr>
        <w:t>The trainer</w:t>
      </w:r>
      <w:r w:rsidRPr="00216CF2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216CF2">
        <w:rPr>
          <w:rFonts w:ascii="Times New Roman" w:hAnsi="Times New Roman" w:eastAsia="Calibri" w:cs="Times New Roman"/>
          <w:sz w:val="24"/>
          <w:szCs w:val="24"/>
        </w:rPr>
        <w:t>will:</w:t>
      </w:r>
    </w:p>
    <w:p w:rsidRPr="007854A8" w:rsidR="00957BC6" w:rsidRDefault="00957BC6" w14:paraId="4D94357E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49D4FA0E" w14:textId="67735A46">
      <w:pPr>
        <w:spacing w:after="0" w:line="240" w:lineRule="auto"/>
        <w:ind w:left="900" w:right="836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23F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Provide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skill‐based training and answer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questions specific 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statewide</w:t>
      </w:r>
      <w:r w:rsidRPr="007854A8" w:rsidR="00544C03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licy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procedure.</w:t>
      </w:r>
    </w:p>
    <w:p w:rsidRPr="007854A8" w:rsidR="00957BC6" w:rsidRDefault="00957BC6" w14:paraId="0A89CD19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638DDBAC" w14:textId="74631090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23F3">
        <w:rPr>
          <w:rFonts w:ascii="Times New Roman" w:hAnsi="Times New Roman" w:eastAsia="Calibri" w:cs="Times New Roman"/>
          <w:sz w:val="24"/>
          <w:szCs w:val="24"/>
        </w:rPr>
        <w:t xml:space="preserve">Communicate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concerns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timely</w:t>
      </w:r>
      <w:r w:rsidRPr="007854A8" w:rsidR="00544C03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with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supervisor.</w:t>
      </w:r>
    </w:p>
    <w:p w:rsidRPr="007854A8" w:rsidR="00957BC6" w:rsidRDefault="00957BC6" w14:paraId="54313A0A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7F8C6254" w14:textId="0CAD1541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23F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Provide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written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feedback</w:t>
      </w:r>
      <w:r w:rsidRPr="007854A8" w:rsidR="00544C03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via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Eval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u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ation Summary.</w:t>
      </w:r>
    </w:p>
    <w:p w:rsidRPr="007854A8" w:rsidR="00957BC6" w:rsidRDefault="00957BC6" w14:paraId="47A52268" w14:textId="77777777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B1205" w14:paraId="2525CD38" w14:textId="2841E46F">
      <w:pPr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Wingdings" w:cs="Times New Roman"/>
          <w:sz w:val="24"/>
          <w:szCs w:val="24"/>
        </w:rPr>
        <w:t></w:t>
      </w:r>
      <w:r w:rsidR="00092E5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23F3">
        <w:rPr>
          <w:rFonts w:ascii="Times New Roman" w:hAnsi="Times New Roman" w:eastAsia="Calibri" w:cs="Times New Roman"/>
          <w:sz w:val="24"/>
          <w:szCs w:val="24"/>
        </w:rPr>
        <w:t>Complete New Hire Evaluation and email to the supervisor to discuss overall progress of trainee.</w:t>
      </w:r>
    </w:p>
    <w:p w:rsidRPr="007854A8" w:rsidR="00957BC6" w:rsidRDefault="00957BC6" w14:paraId="363EA43A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1C2F1878" w14:textId="77777777">
      <w:pPr>
        <w:spacing w:before="13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55CA6D70" w14:textId="77777777">
      <w:pPr>
        <w:spacing w:after="0" w:line="240" w:lineRule="auto"/>
        <w:ind w:left="180" w:right="23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If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everyone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fulfills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their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responsibilities,</w:t>
      </w:r>
      <w:r w:rsidRPr="007854A8">
        <w:rPr>
          <w:rFonts w:ascii="Times New Roman" w:hAnsi="Times New Roman" w:eastAsia="Calibri" w:cs="Times New Roman"/>
          <w:b/>
          <w:bCs/>
          <w:spacing w:val="-1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we can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provide</w:t>
      </w:r>
      <w:r w:rsidRPr="007854A8">
        <w:rPr>
          <w:rFonts w:ascii="Times New Roman" w:hAnsi="Times New Roman" w:eastAsia="Calibri" w:cs="Times New Roman"/>
          <w:b/>
          <w:bCs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best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possible</w:t>
      </w:r>
      <w:r w:rsidRPr="007854A8">
        <w:rPr>
          <w:rFonts w:ascii="Times New Roman" w:hAnsi="Times New Roman" w:eastAsia="Calibri" w:cs="Times New Roman"/>
          <w:b/>
          <w:bCs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circumst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nces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for a new hire to succeed.</w:t>
      </w:r>
    </w:p>
    <w:p w:rsidRPr="007854A8" w:rsidR="00957BC6" w:rsidRDefault="00957BC6" w14:paraId="51D54438" w14:textId="77777777">
      <w:pPr>
        <w:spacing w:after="0"/>
        <w:rPr>
          <w:rFonts w:ascii="Times New Roman" w:hAnsi="Times New Roman" w:cs="Times New Roman"/>
          <w:sz w:val="24"/>
          <w:szCs w:val="24"/>
        </w:rPr>
        <w:sectPr w:rsidRPr="007854A8" w:rsidR="00957BC6">
          <w:pgSz w:w="12240" w:h="15840" w:orient="portrait"/>
          <w:pgMar w:top="1040" w:right="1260" w:bottom="1540" w:left="1260" w:header="776" w:footer="1346" w:gutter="0"/>
          <w:cols w:space="720"/>
        </w:sectPr>
      </w:pPr>
    </w:p>
    <w:p w:rsidRPr="007854A8" w:rsidR="00D927B2" w:rsidRDefault="00D927B2" w14:paraId="4337F8FC" w14:textId="3D86DF52">
      <w:pPr>
        <w:spacing w:after="0" w:line="240" w:lineRule="auto"/>
        <w:ind w:left="180" w:right="-20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lastRenderedPageBreak/>
        <w:t>For a complete listing of staff qualifications and training for CPS, Foster Care and Adoption, please refer to SRM 103.</w:t>
      </w:r>
      <w:r w:rsidRPr="007854A8" w:rsidR="00F041E2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hyperlink w:history="1" r:id="rId16">
        <w:r w:rsidRPr="007854A8" w:rsidR="00F041E2">
          <w:rPr>
            <w:rStyle w:val="Hyperlink"/>
            <w:rFonts w:ascii="Times New Roman" w:hAnsi="Times New Roman" w:eastAsia="Calibri" w:cs="Times New Roman"/>
            <w:b/>
            <w:bCs/>
            <w:sz w:val="24"/>
            <w:szCs w:val="24"/>
          </w:rPr>
          <w:t>103</w:t>
        </w:r>
      </w:hyperlink>
    </w:p>
    <w:p w:rsidRPr="007854A8" w:rsidR="00D927B2" w:rsidP="00D927B2" w:rsidRDefault="00D927B2" w14:paraId="31B339FD" w14:textId="77777777">
      <w:pPr>
        <w:keepNext/>
        <w:keepLines/>
        <w:widowControl/>
        <w:tabs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220" w:after="220" w:line="240" w:lineRule="auto"/>
        <w:ind w:left="2880"/>
        <w:outlineLvl w:val="2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Caseload Progression for CPS </w:t>
      </w:r>
    </w:p>
    <w:p w:rsidRPr="007854A8" w:rsidR="00D927B2" w:rsidP="00D927B2" w:rsidRDefault="00D927B2" w14:paraId="43C4621F" w14:textId="77777777">
      <w:pPr>
        <w:widowControl/>
        <w:tabs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220" w:after="220" w:line="240" w:lineRule="auto"/>
        <w:ind w:left="28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MDHHS must not assign cases to CPS caseworkers prior to: </w:t>
      </w:r>
    </w:p>
    <w:p w:rsidRPr="007854A8" w:rsidR="00D927B2" w:rsidP="00D927B2" w:rsidRDefault="00D927B2" w14:paraId="5FF5167A" w14:textId="77777777">
      <w:pPr>
        <w:widowControl/>
        <w:tabs>
          <w:tab w:val="left" w:pos="3360"/>
        </w:tabs>
        <w:spacing w:after="0" w:line="240" w:lineRule="auto"/>
        <w:ind w:left="3360" w:hanging="4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>Completion of four weeks of PSI training,</w:t>
      </w:r>
    </w:p>
    <w:p w:rsidRPr="007854A8" w:rsidR="00D927B2" w:rsidP="00D927B2" w:rsidRDefault="00D927B2" w14:paraId="586C30A4" w14:textId="77777777">
      <w:pPr>
        <w:widowControl/>
        <w:tabs>
          <w:tab w:val="left" w:pos="3360"/>
        </w:tabs>
        <w:spacing w:after="0" w:line="240" w:lineRule="auto"/>
        <w:ind w:left="3360" w:hanging="4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Completion of forensic interviewing training, </w:t>
      </w:r>
      <w:r w:rsidRPr="007854A8">
        <w:rPr>
          <w:rFonts w:ascii="Times New Roman" w:hAnsi="Times New Roman" w:eastAsia="Times New Roman" w:cs="Times New Roman"/>
          <w:b/>
          <w:sz w:val="24"/>
          <w:szCs w:val="24"/>
        </w:rPr>
        <w:t>and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854A8" w:rsidR="00D927B2" w:rsidP="00D927B2" w:rsidRDefault="00D927B2" w14:paraId="4992FA1D" w14:textId="77777777">
      <w:pPr>
        <w:widowControl/>
        <w:tabs>
          <w:tab w:val="left" w:pos="3360"/>
        </w:tabs>
        <w:spacing w:after="0" w:line="240" w:lineRule="auto"/>
        <w:ind w:left="3360" w:hanging="4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A score of 70 percent or higher on the first competency exam. </w:t>
      </w:r>
    </w:p>
    <w:p w:rsidRPr="007854A8" w:rsidR="00D927B2" w:rsidP="00D927B2" w:rsidRDefault="00D927B2" w14:paraId="26921203" w14:textId="77777777">
      <w:pPr>
        <w:widowControl/>
        <w:tabs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220" w:after="220" w:line="240" w:lineRule="auto"/>
        <w:ind w:left="28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After the caseworker completes the above requirements, MDHHS may assign up to five cases to a CPS caseworker in PSI training. The cases assigned must </w:t>
      </w:r>
      <w:r w:rsidRPr="007854A8">
        <w:rPr>
          <w:rFonts w:ascii="Times New Roman" w:hAnsi="Times New Roman" w:eastAsia="Times New Roman" w:cs="Times New Roman"/>
          <w:b/>
          <w:sz w:val="24"/>
          <w:szCs w:val="24"/>
        </w:rPr>
        <w:t>not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include: </w:t>
      </w:r>
    </w:p>
    <w:p w:rsidRPr="007854A8" w:rsidR="00D927B2" w:rsidP="00D927B2" w:rsidRDefault="00D927B2" w14:paraId="4CC9D102" w14:textId="77777777">
      <w:pPr>
        <w:widowControl/>
        <w:numPr>
          <w:ilvl w:val="0"/>
          <w:numId w:val="2"/>
        </w:numPr>
        <w:tabs>
          <w:tab w:val="left" w:pos="33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Children under eight years of age. </w:t>
      </w:r>
    </w:p>
    <w:p w:rsidRPr="007854A8" w:rsidR="00D927B2" w:rsidP="00D927B2" w:rsidRDefault="00D927B2" w14:paraId="75642459" w14:textId="77777777">
      <w:pPr>
        <w:widowControl/>
        <w:numPr>
          <w:ilvl w:val="0"/>
          <w:numId w:val="2"/>
        </w:numPr>
        <w:tabs>
          <w:tab w:val="left" w:pos="33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>Children who are unable to communicate.</w:t>
      </w:r>
    </w:p>
    <w:p w:rsidRPr="007854A8" w:rsidR="00D927B2" w:rsidP="00D927B2" w:rsidRDefault="00D927B2" w14:paraId="1DD35662" w14:textId="77777777">
      <w:pPr>
        <w:keepNext/>
        <w:keepLines/>
        <w:widowControl/>
        <w:tabs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220" w:after="220" w:line="240" w:lineRule="auto"/>
        <w:ind w:left="2880"/>
        <w:outlineLvl w:val="2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b/>
          <w:i/>
          <w:sz w:val="24"/>
          <w:szCs w:val="24"/>
        </w:rPr>
        <w:t>Caseload Progression for Foster Care and Adoption</w:t>
      </w:r>
    </w:p>
    <w:p w:rsidRPr="007854A8" w:rsidR="00D927B2" w:rsidP="00D927B2" w:rsidRDefault="00D927B2" w14:paraId="4FA59E61" w14:textId="77777777">
      <w:pPr>
        <w:widowControl/>
        <w:tabs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220" w:after="220" w:line="240" w:lineRule="auto"/>
        <w:ind w:left="28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>Foster care caseworkers under caseload progression requirements include MDHHS monitoring caseworkers, unaccompanied refugee minor program caseworkers, and supervised independent living caseworkers.</w:t>
      </w:r>
    </w:p>
    <w:p w:rsidRPr="007854A8" w:rsidR="00D927B2" w:rsidP="00D927B2" w:rsidRDefault="00D927B2" w14:paraId="1FB9D298" w14:textId="77777777">
      <w:pPr>
        <w:widowControl/>
        <w:tabs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220" w:after="220" w:line="240" w:lineRule="auto"/>
        <w:ind w:left="28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MDHHS and private agencies may assign up to three cases for foster care and adoption staff </w:t>
      </w:r>
      <w:r w:rsidRPr="007854A8">
        <w:rPr>
          <w:rFonts w:ascii="Times New Roman" w:hAnsi="Times New Roman" w:eastAsia="Times New Roman" w:cs="Times New Roman"/>
          <w:b/>
          <w:sz w:val="24"/>
          <w:szCs w:val="24"/>
        </w:rPr>
        <w:t>on or after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the first day of PSI training. Case assignment must not occur prior to the first day of PSI training. </w:t>
      </w:r>
    </w:p>
    <w:p w:rsidRPr="007854A8" w:rsidR="00D927B2" w:rsidP="00D927B2" w:rsidRDefault="00D927B2" w14:paraId="36D0E584" w14:textId="77777777">
      <w:pPr>
        <w:widowControl/>
        <w:tabs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220" w:after="220" w:line="240" w:lineRule="auto"/>
        <w:ind w:left="28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>MDHHS and private agencies may assign up to five total cases to foster care and adoption caseworkers after:</w:t>
      </w:r>
    </w:p>
    <w:p w:rsidRPr="007854A8" w:rsidR="00D927B2" w:rsidP="00D927B2" w:rsidRDefault="00D927B2" w14:paraId="0701B9B2" w14:textId="77777777">
      <w:pPr>
        <w:widowControl/>
        <w:tabs>
          <w:tab w:val="left" w:pos="3360"/>
        </w:tabs>
        <w:spacing w:after="0" w:line="240" w:lineRule="auto"/>
        <w:ind w:left="3360" w:hanging="4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Completion of three weeks of PSI training, </w:t>
      </w:r>
      <w:r w:rsidRPr="007854A8">
        <w:rPr>
          <w:rFonts w:ascii="Times New Roman" w:hAnsi="Times New Roman" w:eastAsia="Times New Roman" w:cs="Times New Roman"/>
          <w:b/>
          <w:sz w:val="24"/>
          <w:szCs w:val="24"/>
        </w:rPr>
        <w:t>and</w:t>
      </w:r>
    </w:p>
    <w:p w:rsidRPr="007854A8" w:rsidR="00D927B2" w:rsidP="00D927B2" w:rsidRDefault="00D927B2" w14:paraId="683D92BD" w14:textId="77777777">
      <w:pPr>
        <w:widowControl/>
        <w:tabs>
          <w:tab w:val="left" w:pos="3360"/>
        </w:tabs>
        <w:spacing w:after="0" w:line="240" w:lineRule="auto"/>
        <w:ind w:left="3360" w:hanging="4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>A score of 70 percent or higher on the first competency exam.</w:t>
      </w:r>
    </w:p>
    <w:p w:rsidRPr="007854A8" w:rsidR="00D927B2" w:rsidP="00D927B2" w:rsidRDefault="00D927B2" w14:paraId="1D335BE4" w14:textId="77777777">
      <w:pPr>
        <w:keepNext/>
        <w:keepLines/>
        <w:widowControl/>
        <w:tabs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220" w:after="220" w:line="240" w:lineRule="auto"/>
        <w:ind w:left="2880"/>
        <w:outlineLvl w:val="2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b/>
          <w:i/>
          <w:sz w:val="24"/>
          <w:szCs w:val="24"/>
        </w:rPr>
        <w:t>Eligibility for a Full Caseload</w:t>
      </w:r>
    </w:p>
    <w:p w:rsidRPr="007854A8" w:rsidR="00D927B2" w:rsidP="00D927B2" w:rsidRDefault="00D927B2" w14:paraId="5658FDA3" w14:textId="77777777">
      <w:pPr>
        <w:widowControl/>
        <w:tabs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220" w:after="220" w:line="240" w:lineRule="auto"/>
        <w:ind w:left="288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MDHHS and private child placing agencies must not assign a full caseload to CPS, foster care, and adoption caseworkers until the caseworker meets </w:t>
      </w:r>
      <w:r w:rsidRPr="007854A8">
        <w:rPr>
          <w:rFonts w:ascii="Times New Roman" w:hAnsi="Times New Roman" w:eastAsia="Times New Roman" w:cs="Times New Roman"/>
          <w:b/>
          <w:sz w:val="24"/>
          <w:szCs w:val="24"/>
        </w:rPr>
        <w:t>all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 the following requirements: </w:t>
      </w:r>
    </w:p>
    <w:p w:rsidRPr="007854A8" w:rsidR="00D927B2" w:rsidP="00D927B2" w:rsidRDefault="00D927B2" w14:paraId="2F073ED1" w14:textId="77777777">
      <w:pPr>
        <w:widowControl/>
        <w:numPr>
          <w:ilvl w:val="0"/>
          <w:numId w:val="3"/>
        </w:numPr>
        <w:tabs>
          <w:tab w:val="left" w:pos="3360"/>
        </w:tabs>
        <w:spacing w:before="220" w:after="220" w:line="240" w:lineRule="auto"/>
        <w:ind w:left="3355" w:hanging="475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>Completed all scheduled weeks of PSI training.</w:t>
      </w:r>
    </w:p>
    <w:p w:rsidRPr="007854A8" w:rsidR="00D927B2" w:rsidP="00D927B2" w:rsidRDefault="00D927B2" w14:paraId="4401A148" w14:textId="58B88FD9">
      <w:pPr>
        <w:widowControl/>
        <w:numPr>
          <w:ilvl w:val="0"/>
          <w:numId w:val="3"/>
        </w:numPr>
        <w:tabs>
          <w:tab w:val="left" w:pos="3360"/>
        </w:tabs>
        <w:spacing w:before="220" w:after="220" w:line="240" w:lineRule="auto"/>
        <w:ind w:left="3355" w:hanging="475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 xml:space="preserve">Passed all written examinations with a score of 70 percent or higher. </w:t>
      </w:r>
    </w:p>
    <w:p w:rsidRPr="007854A8" w:rsidR="00A43301" w:rsidP="00D927B2" w:rsidRDefault="00A43301" w14:paraId="3B7365D4" w14:textId="173620D8">
      <w:pPr>
        <w:widowControl/>
        <w:numPr>
          <w:ilvl w:val="0"/>
          <w:numId w:val="3"/>
        </w:numPr>
        <w:tabs>
          <w:tab w:val="left" w:pos="3360"/>
        </w:tabs>
        <w:spacing w:before="220" w:after="220" w:line="240" w:lineRule="auto"/>
        <w:ind w:left="3355" w:hanging="475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sz w:val="24"/>
          <w:szCs w:val="24"/>
        </w:rPr>
        <w:t>Received a competency-based evaluation completed by the caseworker’s trainer and supervisor.</w:t>
      </w:r>
    </w:p>
    <w:p w:rsidRPr="007854A8" w:rsidR="006A3667" w:rsidRDefault="006A3667" w14:paraId="4EF13512" w14:textId="0365CF5C">
      <w:pPr>
        <w:spacing w:after="0" w:line="240" w:lineRule="auto"/>
        <w:ind w:left="180" w:right="-20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lastRenderedPageBreak/>
        <w:t>Suggested types of cases to avoid assigning for New Hires</w:t>
      </w:r>
    </w:p>
    <w:p w:rsidRPr="007854A8" w:rsidR="006A3667" w:rsidRDefault="006A3667" w14:paraId="5954B0AD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</w:p>
    <w:p w:rsidRPr="007854A8" w:rsidR="00D927B2" w:rsidRDefault="00D927B2" w14:paraId="499A2E9C" w14:textId="0073198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OWDT suggest</w:t>
      </w:r>
      <w:r w:rsidR="00584D3A">
        <w:rPr>
          <w:rFonts w:ascii="Times New Roman" w:hAnsi="Times New Roman" w:eastAsia="Calibri" w:cs="Times New Roman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that </w:t>
      </w:r>
      <w:r w:rsidRPr="007854A8" w:rsidR="006A3667">
        <w:rPr>
          <w:rFonts w:ascii="Times New Roman" w:hAnsi="Times New Roman" w:eastAsia="Calibri" w:cs="Times New Roman"/>
          <w:sz w:val="24"/>
          <w:szCs w:val="24"/>
        </w:rPr>
        <w:t>CPS New Hires not be assigned:</w:t>
      </w:r>
    </w:p>
    <w:p w:rsidRPr="007854A8" w:rsidR="00D927B2" w:rsidRDefault="00D927B2" w14:paraId="47684915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</w:p>
    <w:p w:rsidRPr="007854A8" w:rsidR="00957BC6" w:rsidRDefault="00544C03" w14:paraId="782BBC8A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Sexual abu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e cases</w:t>
      </w:r>
    </w:p>
    <w:p w:rsidRPr="007854A8" w:rsidR="00957BC6" w:rsidRDefault="00544C03" w14:paraId="40ECE86D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Severe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physical abuse</w:t>
      </w:r>
    </w:p>
    <w:p w:rsidRPr="007854A8" w:rsidR="00957BC6" w:rsidRDefault="00544C03" w14:paraId="5B9D85D2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Previous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terminations</w:t>
      </w:r>
    </w:p>
    <w:p w:rsidRPr="007854A8" w:rsidR="00957BC6" w:rsidRDefault="00544C03" w14:paraId="4523BC87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Medical ne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g</w:t>
      </w:r>
      <w:r w:rsidRPr="007854A8">
        <w:rPr>
          <w:rFonts w:ascii="Times New Roman" w:hAnsi="Times New Roman" w:eastAsia="Calibri" w:cs="Times New Roman"/>
          <w:sz w:val="24"/>
          <w:szCs w:val="24"/>
        </w:rPr>
        <w:t>lect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s</w:t>
      </w:r>
    </w:p>
    <w:p w:rsidRPr="007854A8" w:rsidR="00957BC6" w:rsidRDefault="00544C03" w14:paraId="07046ED3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Child death</w:t>
      </w:r>
    </w:p>
    <w:p w:rsidRPr="007854A8" w:rsidR="00957BC6" w:rsidRDefault="00544C03" w14:paraId="501C37B8" w14:textId="49EB2511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Cases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that has multiple CPS substantiation</w:t>
      </w:r>
      <w:r w:rsidR="00655EA6">
        <w:rPr>
          <w:rFonts w:ascii="Times New Roman" w:hAnsi="Times New Roman" w:eastAsia="Calibri" w:cs="Times New Roman"/>
          <w:sz w:val="24"/>
          <w:szCs w:val="24"/>
        </w:rPr>
        <w:t>s</w:t>
      </w:r>
    </w:p>
    <w:p w:rsidRPr="007854A8" w:rsidR="00957BC6" w:rsidRDefault="00544C03" w14:paraId="659267FB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Severe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domestic violence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home</w:t>
      </w:r>
    </w:p>
    <w:p w:rsidRPr="007854A8" w:rsidR="00957BC6" w:rsidRDefault="00544C03" w14:paraId="3CABF5BB" w14:textId="5E0A08B4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Any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at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would require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 ma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datory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petition</w:t>
      </w:r>
    </w:p>
    <w:p w:rsidRPr="007854A8" w:rsidR="006A3667" w:rsidP="006A3667" w:rsidRDefault="006A3667" w14:paraId="38DD2D7B" w14:textId="1826A2A6">
      <w:pPr>
        <w:tabs>
          <w:tab w:val="left" w:pos="900"/>
        </w:tabs>
        <w:spacing w:after="0" w:line="240" w:lineRule="auto"/>
        <w:ind w:right="-20"/>
        <w:rPr>
          <w:rFonts w:ascii="Times New Roman" w:hAnsi="Times New Roman" w:eastAsia="Calibri" w:cs="Times New Roman"/>
          <w:sz w:val="24"/>
          <w:szCs w:val="24"/>
        </w:rPr>
      </w:pPr>
    </w:p>
    <w:p w:rsidRPr="007854A8" w:rsidR="006A3667" w:rsidP="006A3667" w:rsidRDefault="006A3667" w14:paraId="1D3A816A" w14:textId="5CF9E0AE">
      <w:pPr>
        <w:tabs>
          <w:tab w:val="left" w:pos="900"/>
        </w:tabs>
        <w:spacing w:after="0" w:line="240" w:lineRule="auto"/>
        <w:ind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OWDT suggest</w:t>
      </w:r>
      <w:r w:rsidR="00655EA6">
        <w:rPr>
          <w:rFonts w:ascii="Times New Roman" w:hAnsi="Times New Roman" w:eastAsia="Calibri" w:cs="Times New Roman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that FC New Hires not be assigned:</w:t>
      </w:r>
    </w:p>
    <w:p w:rsidRPr="007854A8" w:rsidR="006A3667" w:rsidP="006A3667" w:rsidRDefault="006A3667" w14:paraId="34AF6103" w14:textId="472991CC">
      <w:pPr>
        <w:tabs>
          <w:tab w:val="left" w:pos="900"/>
        </w:tabs>
        <w:spacing w:after="0" w:line="240" w:lineRule="auto"/>
        <w:ind w:right="-20"/>
        <w:rPr>
          <w:rFonts w:ascii="Times New Roman" w:hAnsi="Times New Roman" w:eastAsia="Calibri" w:cs="Times New Roman"/>
          <w:sz w:val="24"/>
          <w:szCs w:val="24"/>
        </w:rPr>
      </w:pPr>
    </w:p>
    <w:p w:rsidRPr="007854A8" w:rsidR="006A3667" w:rsidP="006A3667" w:rsidRDefault="006A3667" w14:paraId="2B1BB0B5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(I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due during training)</w:t>
      </w:r>
    </w:p>
    <w:p w:rsidRPr="007854A8" w:rsidR="006A3667" w:rsidP="006A3667" w:rsidRDefault="006A3667" w14:paraId="6056DCDA" w14:textId="40E130A4">
      <w:pPr>
        <w:tabs>
          <w:tab w:val="left" w:pos="900"/>
        </w:tabs>
        <w:spacing w:after="0" w:line="240" w:lineRule="auto"/>
        <w:ind w:left="900" w:right="559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Impending court event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that will occur during PSI (</w:t>
      </w:r>
      <w:r w:rsidRPr="007854A8" w:rsidR="00403E1C">
        <w:rPr>
          <w:rFonts w:ascii="Times New Roman" w:hAnsi="Times New Roman" w:eastAsia="Calibri" w:cs="Times New Roman"/>
          <w:sz w:val="24"/>
          <w:szCs w:val="24"/>
        </w:rPr>
        <w:t>i.</w:t>
      </w:r>
      <w:r w:rsidRPr="007854A8" w:rsidR="00403E1C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403E1C">
        <w:rPr>
          <w:rFonts w:ascii="Times New Roman" w:hAnsi="Times New Roman" w:eastAsia="Calibri" w:cs="Times New Roman"/>
          <w:sz w:val="24"/>
          <w:szCs w:val="24"/>
        </w:rPr>
        <w:t>.,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permanency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planning hearing, termination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‐trial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rial)</w:t>
      </w:r>
    </w:p>
    <w:p w:rsidRPr="007854A8" w:rsidR="006A3667" w:rsidP="006A3667" w:rsidRDefault="006A3667" w14:paraId="7F6393DF" w14:textId="34AAE8EF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Indian child cases,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matter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v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l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f </w:t>
      </w:r>
      <w:r w:rsidR="00896B7C">
        <w:rPr>
          <w:rFonts w:ascii="Times New Roman" w:hAnsi="Times New Roman" w:eastAsia="Calibri" w:cs="Times New Roman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="00896B7C">
        <w:rPr>
          <w:rFonts w:ascii="Times New Roman" w:hAnsi="Times New Roman" w:eastAsia="Calibri" w:cs="Times New Roman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HS involvement</w:t>
      </w:r>
    </w:p>
    <w:p w:rsidRPr="007854A8" w:rsidR="006A3667" w:rsidP="006A3667" w:rsidRDefault="006A3667" w14:paraId="2A2CDBCE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Medically fragile cases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DOC Level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III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cases</w:t>
      </w:r>
    </w:p>
    <w:p w:rsidRPr="007854A8" w:rsidR="006A3667" w:rsidP="006A3667" w:rsidRDefault="006A3667" w14:paraId="15F9492D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Youth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placed in residential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 psychiatric hospital</w:t>
      </w:r>
    </w:p>
    <w:p w:rsidRPr="007854A8" w:rsidR="006A3667" w:rsidP="006A3667" w:rsidRDefault="006A3667" w14:paraId="177906F0" w14:textId="190BD286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Interstate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Compact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o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n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he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Placement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Children (ICPC) ca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s</w:t>
      </w:r>
    </w:p>
    <w:p w:rsidRPr="007854A8" w:rsidR="006A3667" w:rsidP="006A3667" w:rsidRDefault="006A3667" w14:paraId="1259965F" w14:textId="3189266C">
      <w:pPr>
        <w:tabs>
          <w:tab w:val="left" w:pos="900"/>
        </w:tabs>
        <w:spacing w:after="0" w:line="240" w:lineRule="auto"/>
        <w:ind w:right="-20"/>
        <w:rPr>
          <w:rFonts w:ascii="Times New Roman" w:hAnsi="Times New Roman" w:eastAsia="Calibri" w:cs="Times New Roman"/>
          <w:sz w:val="24"/>
          <w:szCs w:val="24"/>
        </w:rPr>
      </w:pPr>
    </w:p>
    <w:p w:rsidRPr="007854A8" w:rsidR="006A3667" w:rsidP="006A3667" w:rsidRDefault="006A3667" w14:paraId="7593DA38" w14:textId="1BB6DC69">
      <w:pPr>
        <w:tabs>
          <w:tab w:val="left" w:pos="900"/>
        </w:tabs>
        <w:spacing w:after="0" w:line="240" w:lineRule="auto"/>
        <w:ind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OWDT suggest</w:t>
      </w:r>
      <w:r w:rsidR="00896B7C">
        <w:rPr>
          <w:rFonts w:ascii="Times New Roman" w:hAnsi="Times New Roman" w:eastAsia="Calibri" w:cs="Times New Roman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that Adoption New Hires not be assigned:</w:t>
      </w:r>
    </w:p>
    <w:p w:rsidRPr="007854A8" w:rsidR="006A3667" w:rsidP="006A3667" w:rsidRDefault="006A3667" w14:paraId="0C0B7696" w14:textId="2ED12286">
      <w:pPr>
        <w:tabs>
          <w:tab w:val="left" w:pos="900"/>
        </w:tabs>
        <w:spacing w:after="0" w:line="240" w:lineRule="auto"/>
        <w:ind w:right="-20"/>
        <w:rPr>
          <w:rFonts w:ascii="Times New Roman" w:hAnsi="Times New Roman" w:eastAsia="Calibri" w:cs="Times New Roman"/>
          <w:sz w:val="24"/>
          <w:szCs w:val="24"/>
        </w:rPr>
      </w:pPr>
    </w:p>
    <w:p w:rsidRPr="007854A8" w:rsidR="006A3667" w:rsidP="006A3667" w:rsidRDefault="006A3667" w14:paraId="2734A208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Parental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peal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termination cases</w:t>
      </w:r>
    </w:p>
    <w:p w:rsidRPr="007854A8" w:rsidR="006A3667" w:rsidP="006A3667" w:rsidRDefault="006A3667" w14:paraId="2938E28D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Disputed/competing party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cases</w:t>
      </w:r>
    </w:p>
    <w:p w:rsidRPr="007854A8" w:rsidR="006A3667" w:rsidP="006A3667" w:rsidRDefault="006A3667" w14:paraId="0658064E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ICPC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cases</w:t>
      </w:r>
    </w:p>
    <w:p w:rsidRPr="007854A8" w:rsidR="006A3667" w:rsidP="006A3667" w:rsidRDefault="006A3667" w14:paraId="79F691F5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Medically fragile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DOC Level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III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cases</w:t>
      </w:r>
    </w:p>
    <w:p w:rsidRPr="007854A8" w:rsidR="006A3667" w:rsidP="006A3667" w:rsidRDefault="006A3667" w14:paraId="034A69FB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Recently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di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rupted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cases</w:t>
      </w:r>
    </w:p>
    <w:p w:rsidRPr="007854A8" w:rsidR="00957BC6" w:rsidRDefault="00957BC6" w14:paraId="471CA2EB" w14:textId="77777777">
      <w:pPr>
        <w:spacing w:before="8" w:after="0" w:line="1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30A2D927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12BEA6B2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629F81BF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1C4159C0" w14:textId="77777777">
      <w:pPr>
        <w:spacing w:after="0" w:line="240" w:lineRule="auto"/>
        <w:ind w:left="180" w:right="258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The supervisor 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closely monitor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actio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s and decision‐making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when handling cases.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concerns 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immed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ately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addre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sed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if a case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becomes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too complex for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hire,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 may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consider 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‐a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signing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 experie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ced worker.</w:t>
      </w:r>
    </w:p>
    <w:p w:rsidRPr="007854A8" w:rsidR="00957BC6" w:rsidRDefault="00957BC6" w14:paraId="121CDAAB" w14:textId="77777777">
      <w:pPr>
        <w:spacing w:after="0"/>
        <w:rPr>
          <w:rFonts w:ascii="Times New Roman" w:hAnsi="Times New Roman" w:cs="Times New Roman"/>
          <w:sz w:val="24"/>
          <w:szCs w:val="24"/>
        </w:rPr>
        <w:sectPr w:rsidRPr="007854A8" w:rsidR="00957BC6">
          <w:pgSz w:w="12240" w:h="15840" w:orient="portrait"/>
          <w:pgMar w:top="1040" w:right="1260" w:bottom="1540" w:left="1260" w:header="776" w:footer="1346" w:gutter="0"/>
          <w:cols w:space="720"/>
        </w:sectPr>
      </w:pPr>
    </w:p>
    <w:p w:rsidRPr="007854A8" w:rsidR="00957BC6" w:rsidRDefault="00544C03" w14:paraId="07249479" w14:textId="77777777">
      <w:pPr>
        <w:spacing w:before="3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lastRenderedPageBreak/>
        <w:t>Assessing</w:t>
      </w:r>
      <w:r w:rsidRPr="007854A8">
        <w:rPr>
          <w:rFonts w:ascii="Times New Roman" w:hAnsi="Times New Roman" w:eastAsia="Calibri" w:cs="Times New Roman"/>
          <w:b/>
          <w:bCs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re</w:t>
      </w:r>
    </w:p>
    <w:p w:rsidRPr="007854A8" w:rsidR="00957BC6" w:rsidRDefault="00957BC6" w14:paraId="2160892D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0F7B4510" w14:textId="77777777">
      <w:pPr>
        <w:spacing w:after="0" w:line="240" w:lineRule="auto"/>
        <w:ind w:left="180" w:right="317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Skill demonstration is an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important component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assessing a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adiness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child welfare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casework.</w:t>
      </w:r>
      <w:r w:rsidRPr="007854A8">
        <w:rPr>
          <w:rFonts w:ascii="Times New Roman" w:hAnsi="Times New Roman" w:eastAsia="Calibri" w:cs="Times New Roman"/>
          <w:spacing w:val="4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Supervisors are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responsible for ensuring that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hires have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opportunities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observe,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demonstrate,</w:t>
      </w:r>
      <w:r w:rsidRPr="007854A8">
        <w:rPr>
          <w:rFonts w:ascii="Times New Roman" w:hAnsi="Times New Roman" w:eastAsia="Calibri" w:cs="Times New Roman"/>
          <w:spacing w:val="-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rece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ve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feedback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 skills.</w:t>
      </w:r>
      <w:r w:rsidRPr="007854A8">
        <w:rPr>
          <w:rFonts w:ascii="Times New Roman" w:hAnsi="Times New Roman" w:eastAsia="Calibri" w:cs="Times New Roman"/>
          <w:spacing w:val="5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following skill areas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u</w:t>
      </w:r>
      <w:r w:rsidRPr="007854A8">
        <w:rPr>
          <w:rFonts w:ascii="Times New Roman" w:hAnsi="Times New Roman" w:eastAsia="Calibri" w:cs="Times New Roman"/>
          <w:sz w:val="24"/>
          <w:szCs w:val="24"/>
        </w:rPr>
        <w:t>st be assessed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each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by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training.</w:t>
      </w:r>
    </w:p>
    <w:p w:rsidRPr="007854A8" w:rsidR="00957BC6" w:rsidRDefault="00957BC6" w14:paraId="071535C2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53BBF6C4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Communication</w:t>
      </w:r>
    </w:p>
    <w:p w:rsidRPr="007854A8" w:rsidR="00957BC6" w:rsidRDefault="00544C03" w14:paraId="6CF6AC3F" w14:textId="487E42C0">
      <w:pPr>
        <w:tabs>
          <w:tab w:val="left" w:pos="900"/>
        </w:tabs>
        <w:spacing w:before="5" w:after="0" w:line="294" w:lineRule="exact"/>
        <w:ind w:left="900" w:right="248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Uses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clear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respect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z w:val="24"/>
          <w:szCs w:val="24"/>
        </w:rPr>
        <w:t>ul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oral and written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sz w:val="24"/>
          <w:szCs w:val="24"/>
        </w:rPr>
        <w:t>munication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with families, </w:t>
      </w:r>
      <w:r w:rsidRPr="007854A8" w:rsidR="006A3667">
        <w:rPr>
          <w:rFonts w:ascii="Times New Roman" w:hAnsi="Times New Roman" w:eastAsia="Calibri" w:cs="Times New Roman"/>
          <w:sz w:val="24"/>
          <w:szCs w:val="24"/>
        </w:rPr>
        <w:t>colleagues,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external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partners,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such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court and service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providers.</w:t>
      </w:r>
    </w:p>
    <w:p w:rsidRPr="007854A8" w:rsidR="00957BC6" w:rsidRDefault="00544C03" w14:paraId="4E3ACE11" w14:textId="77777777">
      <w:pPr>
        <w:tabs>
          <w:tab w:val="left" w:pos="900"/>
        </w:tabs>
        <w:spacing w:before="4" w:after="0" w:line="240" w:lineRule="auto"/>
        <w:ind w:left="900" w:right="454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Demonstrates</w:t>
      </w:r>
      <w:r w:rsidRPr="007854A8">
        <w:rPr>
          <w:rFonts w:ascii="Times New Roman" w:hAnsi="Times New Roman" w:eastAsia="Calibri" w:cs="Times New Roman"/>
          <w:spacing w:val="-1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attentive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listening and recognition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f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n‐verbal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cues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when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others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 communicating.</w:t>
      </w:r>
    </w:p>
    <w:p w:rsidRPr="007854A8" w:rsidR="00957BC6" w:rsidRDefault="00544C03" w14:paraId="410052A5" w14:textId="77777777">
      <w:pPr>
        <w:tabs>
          <w:tab w:val="left" w:pos="900"/>
        </w:tabs>
        <w:spacing w:after="0" w:line="304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Appropriate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report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writing, goal development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petition writing skills.</w:t>
      </w:r>
    </w:p>
    <w:p w:rsidRPr="007854A8" w:rsidR="00957BC6" w:rsidRDefault="00957BC6" w14:paraId="446F5012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7D5F8AFE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4A608D">
        <w:rPr>
          <w:rFonts w:ascii="Times New Roman" w:hAnsi="Times New Roman" w:eastAsia="Calibri" w:cs="Times New Roman"/>
          <w:sz w:val="24"/>
          <w:szCs w:val="24"/>
        </w:rPr>
        <w:t>Safety</w:t>
      </w:r>
      <w:r w:rsidRPr="004A608D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4A608D">
        <w:rPr>
          <w:rFonts w:ascii="Times New Roman" w:hAnsi="Times New Roman" w:eastAsia="Calibri" w:cs="Times New Roman"/>
          <w:sz w:val="24"/>
          <w:szCs w:val="24"/>
        </w:rPr>
        <w:t>aw</w:t>
      </w:r>
      <w:r w:rsidRPr="004A608D">
        <w:rPr>
          <w:rFonts w:ascii="Times New Roman" w:hAnsi="Times New Roman" w:eastAsia="Calibri" w:cs="Times New Roman"/>
          <w:spacing w:val="-1"/>
          <w:sz w:val="24"/>
          <w:szCs w:val="24"/>
        </w:rPr>
        <w:t>ar</w:t>
      </w:r>
      <w:r w:rsidRPr="004A608D">
        <w:rPr>
          <w:rFonts w:ascii="Times New Roman" w:hAnsi="Times New Roman" w:eastAsia="Calibri" w:cs="Times New Roman"/>
          <w:sz w:val="24"/>
          <w:szCs w:val="24"/>
        </w:rPr>
        <w:t>eness</w:t>
      </w:r>
    </w:p>
    <w:p w:rsidRPr="007854A8" w:rsidR="00957BC6" w:rsidRDefault="00544C03" w14:paraId="556424EA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Knows and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uses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safety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protocols.</w:t>
      </w:r>
    </w:p>
    <w:p w:rsidRPr="007854A8" w:rsidR="00957BC6" w:rsidRDefault="00544C03" w14:paraId="7DE8FB8C" w14:textId="1FBC5193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Takes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actions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that are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li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k</w:t>
      </w:r>
      <w:r w:rsidRPr="007854A8">
        <w:rPr>
          <w:rFonts w:ascii="Times New Roman" w:hAnsi="Times New Roman" w:eastAsia="Calibri" w:cs="Times New Roman"/>
          <w:sz w:val="24"/>
          <w:szCs w:val="24"/>
        </w:rPr>
        <w:t>ely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keep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lf,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peers,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6A3667">
        <w:rPr>
          <w:rFonts w:ascii="Times New Roman" w:hAnsi="Times New Roman" w:eastAsia="Calibri" w:cs="Times New Roman"/>
          <w:sz w:val="24"/>
          <w:szCs w:val="24"/>
        </w:rPr>
        <w:t>children,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and family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mb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rs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safe.</w:t>
      </w:r>
    </w:p>
    <w:p w:rsidR="00957BC6" w:rsidRDefault="00957BC6" w14:paraId="22B7A737" w14:textId="605B574D">
      <w:pPr>
        <w:spacing w:before="6" w:after="0" w:line="1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FA03A2" w:rsidRDefault="00FA03A2" w14:paraId="2B3120FB" w14:textId="77777777">
      <w:pPr>
        <w:spacing w:before="6" w:after="0" w:line="1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7A96B4BB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0D17A6" w14:paraId="02A05C47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MiTEAM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practice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k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ills</w:t>
      </w:r>
    </w:p>
    <w:p w:rsidRPr="007854A8" w:rsidR="00957BC6" w:rsidRDefault="00544C03" w14:paraId="5D00CA76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Shows commitment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 safety,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permanence,</w:t>
      </w:r>
      <w:r w:rsidRPr="007854A8">
        <w:rPr>
          <w:rFonts w:ascii="Times New Roman" w:hAnsi="Times New Roman" w:eastAsia="Calibri" w:cs="Times New Roman"/>
          <w:spacing w:val="-1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well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‐</w:t>
      </w:r>
      <w:r w:rsidRPr="007854A8">
        <w:rPr>
          <w:rFonts w:ascii="Times New Roman" w:hAnsi="Times New Roman" w:eastAsia="Calibri" w:cs="Times New Roman"/>
          <w:sz w:val="24"/>
          <w:szCs w:val="24"/>
        </w:rPr>
        <w:t>being.</w:t>
      </w:r>
    </w:p>
    <w:p w:rsidRPr="007854A8" w:rsidR="00957BC6" w:rsidRDefault="00544C03" w14:paraId="0263F354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Conducts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home visits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 required.</w:t>
      </w:r>
    </w:p>
    <w:p w:rsidRPr="007854A8" w:rsidR="00957BC6" w:rsidRDefault="00544C03" w14:paraId="4F7A9B8E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Develops rapport.</w:t>
      </w:r>
    </w:p>
    <w:p w:rsidRPr="007854A8" w:rsidR="00957BC6" w:rsidRDefault="00544C03" w14:paraId="2DAE7FB7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Utilizes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strength‐based,</w:t>
      </w:r>
      <w:r w:rsidRPr="007854A8">
        <w:rPr>
          <w:rFonts w:ascii="Times New Roman" w:hAnsi="Times New Roman" w:eastAsia="Calibri" w:cs="Times New Roman"/>
          <w:spacing w:val="-1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solution‐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z w:val="24"/>
          <w:szCs w:val="24"/>
        </w:rPr>
        <w:t>us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interviewing techniques.</w:t>
      </w:r>
    </w:p>
    <w:p w:rsidRPr="007854A8" w:rsidR="00957BC6" w:rsidRDefault="00544C03" w14:paraId="1A6653E5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Solicits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input from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children, families, relatives,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community partners.</w:t>
      </w:r>
    </w:p>
    <w:p w:rsidRPr="007854A8" w:rsidR="00957BC6" w:rsidRDefault="00544C03" w14:paraId="62AD2572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Understands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purpose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teami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g.</w:t>
      </w:r>
    </w:p>
    <w:p w:rsidRPr="007854A8" w:rsidR="00957BC6" w:rsidRDefault="00544C03" w14:paraId="27827B87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Effectively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z w:val="24"/>
          <w:szCs w:val="24"/>
        </w:rPr>
        <w:t>acilita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es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216CF2">
        <w:rPr>
          <w:rFonts w:ascii="Times New Roman" w:hAnsi="Times New Roman" w:eastAsia="Calibri" w:cs="Times New Roman"/>
          <w:sz w:val="24"/>
          <w:szCs w:val="24"/>
        </w:rPr>
        <w:t>Family Team</w:t>
      </w:r>
      <w:r w:rsidRPr="00216CF2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216CF2">
        <w:rPr>
          <w:rFonts w:ascii="Times New Roman" w:hAnsi="Times New Roman" w:eastAsia="Calibri" w:cs="Times New Roman"/>
          <w:sz w:val="24"/>
          <w:szCs w:val="24"/>
        </w:rPr>
        <w:t>Meetings.</w:t>
      </w:r>
    </w:p>
    <w:p w:rsidRPr="007854A8" w:rsidR="00957BC6" w:rsidRDefault="00544C03" w14:paraId="53C9C036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Coordinates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community resources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provide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best services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children and families.</w:t>
      </w:r>
    </w:p>
    <w:p w:rsidRPr="007854A8" w:rsidR="00957BC6" w:rsidRDefault="00544C03" w14:paraId="7DDFAD1B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Conducts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appropriate assessments.</w:t>
      </w:r>
    </w:p>
    <w:p w:rsidRPr="007854A8" w:rsidR="00957BC6" w:rsidRDefault="00544C03" w14:paraId="0900EEAE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Models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desired behaviors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parents.</w:t>
      </w:r>
    </w:p>
    <w:p w:rsidRPr="007854A8" w:rsidR="00957BC6" w:rsidRDefault="00957BC6" w14:paraId="03D14515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0E53EF21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Interviewing</w:t>
      </w:r>
    </w:p>
    <w:p w:rsidRPr="007854A8" w:rsidR="00957BC6" w:rsidRDefault="00544C03" w14:paraId="450976D1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Uses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 strength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based,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motivational approach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when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interviewing adults.</w:t>
      </w:r>
    </w:p>
    <w:p w:rsidRPr="007854A8" w:rsidR="00957BC6" w:rsidRDefault="00544C03" w14:paraId="172001C0" w14:textId="77777777">
      <w:pPr>
        <w:tabs>
          <w:tab w:val="left" w:pos="900"/>
        </w:tabs>
        <w:spacing w:before="5" w:after="0" w:line="294" w:lineRule="exact"/>
        <w:ind w:left="900" w:right="224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Consistently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correct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>
        <w:rPr>
          <w:rFonts w:ascii="Times New Roman" w:hAnsi="Times New Roman" w:eastAsia="Calibri" w:cs="Times New Roman"/>
          <w:sz w:val="24"/>
          <w:szCs w:val="24"/>
        </w:rPr>
        <w:t>y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utilizes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Forensic Interviewing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protocol when interviewi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g children.</w:t>
      </w:r>
    </w:p>
    <w:p w:rsidRPr="007854A8" w:rsidR="00957BC6" w:rsidRDefault="00957BC6" w14:paraId="41EFE3B7" w14:textId="77777777">
      <w:pPr>
        <w:spacing w:before="18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2AFFA977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Documentation</w:t>
      </w:r>
    </w:p>
    <w:p w:rsidRPr="007854A8" w:rsidR="00957BC6" w:rsidRDefault="00544C03" w14:paraId="2D1506BC" w14:textId="5642C254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Appropriately documents program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specific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="00C64031">
        <w:rPr>
          <w:rFonts w:ascii="Times New Roman" w:hAnsi="Times New Roman" w:eastAsia="Calibri" w:cs="Times New Roman"/>
          <w:spacing w:val="-1"/>
          <w:sz w:val="24"/>
          <w:szCs w:val="24"/>
        </w:rPr>
        <w:t>in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MiSACWIS.</w:t>
      </w:r>
    </w:p>
    <w:p w:rsidRPr="007854A8" w:rsidR="00957BC6" w:rsidRDefault="00544C03" w14:paraId="1AB01F3C" w14:textId="6EFCE229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Writes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>
        <w:rPr>
          <w:rFonts w:ascii="Times New Roman" w:hAnsi="Times New Roman" w:eastAsia="Calibri" w:cs="Times New Roman"/>
          <w:sz w:val="24"/>
          <w:szCs w:val="24"/>
        </w:rPr>
        <w:t>ea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,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objective,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behavio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‐based </w:t>
      </w:r>
      <w:r w:rsidRPr="007854A8" w:rsidR="00631F4E">
        <w:rPr>
          <w:rFonts w:ascii="Times New Roman" w:hAnsi="Times New Roman" w:eastAsia="Calibri" w:cs="Times New Roman"/>
          <w:sz w:val="24"/>
          <w:szCs w:val="24"/>
        </w:rPr>
        <w:t>reports,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assessments.</w:t>
      </w:r>
    </w:p>
    <w:p w:rsidRPr="007854A8" w:rsidR="00957BC6" w:rsidRDefault="00957BC6" w14:paraId="71AAF877" w14:textId="77777777">
      <w:pPr>
        <w:spacing w:after="0"/>
        <w:rPr>
          <w:rFonts w:ascii="Times New Roman" w:hAnsi="Times New Roman" w:cs="Times New Roman"/>
          <w:sz w:val="24"/>
          <w:szCs w:val="24"/>
        </w:rPr>
        <w:sectPr w:rsidRPr="007854A8" w:rsidR="00957BC6">
          <w:pgSz w:w="12240" w:h="15840" w:orient="portrait"/>
          <w:pgMar w:top="1040" w:right="1260" w:bottom="1540" w:left="1260" w:header="776" w:footer="1346" w:gutter="0"/>
          <w:cols w:space="720"/>
        </w:sectPr>
      </w:pPr>
    </w:p>
    <w:p w:rsidRPr="007854A8" w:rsidR="00957BC6" w:rsidRDefault="00957BC6" w14:paraId="470AEBDC" w14:textId="77777777">
      <w:pPr>
        <w:spacing w:before="3" w:after="0" w:line="17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09072FDE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73C3FC10" w14:textId="77777777">
      <w:pPr>
        <w:spacing w:before="11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Testifying</w:t>
      </w:r>
    </w:p>
    <w:p w:rsidRPr="007854A8" w:rsidR="00957BC6" w:rsidRDefault="00544C03" w14:paraId="40A9D64B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Demonstrates</w:t>
      </w:r>
      <w:r w:rsidRPr="007854A8">
        <w:rPr>
          <w:rFonts w:ascii="Times New Roman" w:hAnsi="Times New Roman" w:eastAsia="Calibri" w:cs="Times New Roman"/>
          <w:spacing w:val="-1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appropriate behaviors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 court.</w:t>
      </w:r>
    </w:p>
    <w:p w:rsidRPr="007854A8" w:rsidR="00957BC6" w:rsidRDefault="00544C03" w14:paraId="4E8EC50D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Clea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y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conveys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facts and professional recommendati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ns in testimony.</w:t>
      </w:r>
    </w:p>
    <w:p w:rsidRPr="007854A8" w:rsidR="00957BC6" w:rsidRDefault="00957BC6" w14:paraId="562A5A57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31D8948C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Decision m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king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case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planning</w:t>
      </w:r>
    </w:p>
    <w:p w:rsidRPr="007854A8" w:rsidR="00957BC6" w:rsidRDefault="00544C03" w14:paraId="5CC789A3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Gathers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sufficient information.</w:t>
      </w:r>
    </w:p>
    <w:p w:rsidRPr="007854A8" w:rsidR="00957BC6" w:rsidRDefault="00544C03" w14:paraId="6DF816B1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Appropriately interprets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information.</w:t>
      </w:r>
    </w:p>
    <w:p w:rsidRPr="007854A8" w:rsidR="00957BC6" w:rsidRDefault="00544C03" w14:paraId="618B7464" w14:textId="77777777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Makes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deci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ions based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 facts and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best interest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child.</w:t>
      </w:r>
    </w:p>
    <w:p w:rsidRPr="007854A8" w:rsidR="00957BC6" w:rsidRDefault="00544C03" w14:paraId="3DFD1657" w14:textId="77777777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Develops safety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treatment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plans based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n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ssessment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information.</w:t>
      </w:r>
    </w:p>
    <w:p w:rsidRPr="007854A8" w:rsidR="00957BC6" w:rsidRDefault="00957BC6" w14:paraId="314EE4AB" w14:textId="77777777">
      <w:pPr>
        <w:spacing w:before="1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3AA73E87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Self‐aware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ess</w:t>
      </w:r>
      <w:r w:rsidRPr="007854A8">
        <w:rPr>
          <w:rFonts w:ascii="Times New Roman" w:hAnsi="Times New Roman" w:eastAsia="Calibri" w:cs="Times New Roman"/>
          <w:spacing w:val="-1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val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u</w:t>
      </w:r>
      <w:r w:rsidRPr="007854A8">
        <w:rPr>
          <w:rFonts w:ascii="Times New Roman" w:hAnsi="Times New Roman" w:eastAsia="Calibri" w:cs="Times New Roman"/>
          <w:sz w:val="24"/>
          <w:szCs w:val="24"/>
        </w:rPr>
        <w:t>es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diversity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inclusion</w:t>
      </w:r>
    </w:p>
    <w:p w:rsidRPr="007854A8" w:rsidR="00957BC6" w:rsidRDefault="00544C03" w14:paraId="3D1682AE" w14:textId="2FEB32D2">
      <w:pPr>
        <w:tabs>
          <w:tab w:val="left" w:pos="900"/>
        </w:tabs>
        <w:spacing w:after="0" w:line="305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Knows own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“triggers”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can manage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own reactions</w:t>
      </w:r>
      <w:r w:rsidR="006D5F67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544C03" w14:paraId="23A02B8C" w14:textId="6D0977B4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Knows own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strengths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limitations</w:t>
      </w:r>
      <w:r w:rsidR="006D5F67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544C03" w14:paraId="52B367A2" w14:textId="1F42374B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Demonstrates</w:t>
      </w:r>
      <w:r w:rsidRPr="007854A8">
        <w:rPr>
          <w:rFonts w:ascii="Times New Roman" w:hAnsi="Times New Roman" w:eastAsia="Calibri" w:cs="Times New Roman"/>
          <w:spacing w:val="-1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cultural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co</w:t>
      </w:r>
      <w:r w:rsidRPr="007854A8">
        <w:rPr>
          <w:rFonts w:ascii="Times New Roman" w:hAnsi="Times New Roman" w:eastAsia="Calibri" w:cs="Times New Roman"/>
          <w:sz w:val="24"/>
          <w:szCs w:val="24"/>
        </w:rPr>
        <w:t>mpeten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z w:val="24"/>
          <w:szCs w:val="24"/>
        </w:rPr>
        <w:t>y</w:t>
      </w:r>
      <w:r w:rsidR="006D5F67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544C03" w14:paraId="479BA085" w14:textId="4A4FF84F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Demonstrates</w:t>
      </w:r>
      <w:r w:rsidRPr="007854A8">
        <w:rPr>
          <w:rFonts w:ascii="Times New Roman" w:hAnsi="Times New Roman" w:eastAsia="Calibri" w:cs="Times New Roman"/>
          <w:spacing w:val="-1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 ability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remain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lm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 stressful situations</w:t>
      </w:r>
      <w:r w:rsidR="006D5F67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544C03" w14:paraId="3869F305" w14:textId="78F5D426">
      <w:pPr>
        <w:tabs>
          <w:tab w:val="left" w:pos="900"/>
        </w:tabs>
        <w:spacing w:after="0" w:line="240" w:lineRule="auto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Appropriate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confidence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 own ability</w:t>
      </w:r>
      <w:r w:rsidR="006D5F67">
        <w:rPr>
          <w:rFonts w:ascii="Times New Roman" w:hAnsi="Times New Roman" w:eastAsia="Calibri" w:cs="Times New Roman"/>
          <w:sz w:val="24"/>
          <w:szCs w:val="24"/>
        </w:rPr>
        <w:t>.</w:t>
      </w:r>
    </w:p>
    <w:p w:rsidRPr="007854A8" w:rsidR="00957BC6" w:rsidRDefault="00957BC6" w14:paraId="539CE573" w14:textId="77777777">
      <w:pPr>
        <w:spacing w:before="2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51B566D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44CF71C8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A06BDF">
        <w:rPr>
          <w:rFonts w:ascii="Times New Roman" w:hAnsi="Times New Roman" w:eastAsia="Calibri" w:cs="Times New Roman"/>
          <w:b/>
          <w:bCs/>
          <w:sz w:val="24"/>
          <w:szCs w:val="24"/>
        </w:rPr>
        <w:t>Trainee Progress Doc</w:t>
      </w:r>
      <w:r w:rsidRPr="00A06BDF">
        <w:rPr>
          <w:rFonts w:ascii="Times New Roman" w:hAnsi="Times New Roman" w:eastAsia="Calibri" w:cs="Times New Roman"/>
          <w:b/>
          <w:bCs/>
          <w:spacing w:val="-2"/>
          <w:sz w:val="24"/>
          <w:szCs w:val="24"/>
        </w:rPr>
        <w:t>u</w:t>
      </w:r>
      <w:r w:rsidRPr="00A06BDF">
        <w:rPr>
          <w:rFonts w:ascii="Times New Roman" w:hAnsi="Times New Roman" w:eastAsia="Calibri" w:cs="Times New Roman"/>
          <w:b/>
          <w:bCs/>
          <w:sz w:val="24"/>
          <w:szCs w:val="24"/>
        </w:rPr>
        <w:t>mentation</w:t>
      </w:r>
    </w:p>
    <w:p w:rsidRPr="007854A8" w:rsidR="00957BC6" w:rsidRDefault="006A3667" w14:paraId="654CEBDB" w14:textId="5AD53E33">
      <w:pPr>
        <w:spacing w:after="0" w:line="240" w:lineRule="auto"/>
        <w:ind w:left="180" w:right="125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After</w:t>
      </w:r>
      <w:r w:rsidRPr="007854A8" w:rsidR="00C43856">
        <w:rPr>
          <w:rFonts w:ascii="Times New Roman" w:hAnsi="Times New Roman" w:eastAsia="Calibri" w:cs="Times New Roman"/>
          <w:sz w:val="24"/>
          <w:szCs w:val="24"/>
        </w:rPr>
        <w:t xml:space="preserve"> week 9,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trai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ne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will input their com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m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ents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for each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 rela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d</w:t>
      </w:r>
      <w:r w:rsidRPr="007854A8" w:rsidR="00544C03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each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skill area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Eval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u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ation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Summary.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 trainer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will include comments</w:t>
      </w:r>
      <w:r w:rsidRPr="007854A8" w:rsidR="00544C03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progre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s,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and observations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s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her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attendance,</w:t>
      </w:r>
      <w:r w:rsidRPr="007854A8" w:rsidR="00544C03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 w:rsidR="00631F4E">
        <w:rPr>
          <w:rFonts w:ascii="Times New Roman" w:hAnsi="Times New Roman" w:eastAsia="Calibri" w:cs="Times New Roman"/>
          <w:sz w:val="24"/>
          <w:szCs w:val="24"/>
        </w:rPr>
        <w:t>behaviors,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 and participati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 during training.</w:t>
      </w:r>
    </w:p>
    <w:p w:rsidRPr="007854A8" w:rsidR="00957BC6" w:rsidRDefault="00957BC6" w14:paraId="53012778" w14:textId="77777777">
      <w:pPr>
        <w:spacing w:before="12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4C6554" w14:paraId="6E540A8C" w14:textId="7A3E21C8">
      <w:pPr>
        <w:spacing w:after="0" w:line="240" w:lineRule="auto"/>
        <w:ind w:left="180" w:right="204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The supervisor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 must input their eva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l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uation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comments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once received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,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including a summary</w:t>
      </w:r>
      <w:r w:rsidRPr="007854A8" w:rsidR="00544C03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854A8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progress.</w:t>
      </w:r>
      <w:r w:rsidRPr="007854A8" w:rsidR="00544C03">
        <w:rPr>
          <w:rFonts w:ascii="Times New Roman" w:hAnsi="Times New Roman" w:eastAsia="Calibri" w:cs="Times New Roman"/>
          <w:spacing w:val="44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S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p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ac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has al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>s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been provided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 allow 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mentor</w:t>
      </w:r>
      <w:r w:rsidRPr="007854A8" w:rsidR="00544C03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have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opportunity to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do</w:t>
      </w:r>
      <w:r w:rsidRPr="007854A8" w:rsidR="00544C03">
        <w:rPr>
          <w:rFonts w:ascii="Times New Roman" w:hAnsi="Times New Roman" w:eastAsia="Calibri" w:cs="Times New Roman"/>
          <w:spacing w:val="2"/>
          <w:sz w:val="24"/>
          <w:szCs w:val="24"/>
        </w:rPr>
        <w:t>c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ument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co</w:t>
      </w:r>
      <w:r w:rsidRPr="007854A8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m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ments</w:t>
      </w:r>
      <w:r w:rsidRPr="007854A8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regarding</w:t>
      </w:r>
      <w:r w:rsidRPr="007854A8" w:rsidR="00544C03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OJT observatio</w:t>
      </w:r>
      <w:r w:rsidRPr="007854A8" w:rsidR="00544C03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 xml:space="preserve">s.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Th</w:t>
      </w:r>
      <w:r w:rsidRPr="007743E4" w:rsidR="00544C03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s performance</w:t>
      </w:r>
      <w:r w:rsidRPr="007743E4" w:rsidR="00544C03">
        <w:rPr>
          <w:rFonts w:ascii="Times New Roman" w:hAnsi="Times New Roman" w:eastAsia="Calibri" w:cs="Times New Roman"/>
          <w:spacing w:val="-13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evaluation, completed by both the</w:t>
      </w:r>
      <w:r w:rsidRPr="007743E4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 xml:space="preserve">supervisor and </w:t>
      </w:r>
      <w:r w:rsidRPr="007743E4" w:rsidR="00544C03">
        <w:rPr>
          <w:rFonts w:ascii="Times New Roman" w:hAnsi="Times New Roman" w:eastAsia="Calibri" w:cs="Times New Roman"/>
          <w:spacing w:val="1"/>
          <w:sz w:val="24"/>
          <w:szCs w:val="24"/>
        </w:rPr>
        <w:t>th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743E4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743E4" w:rsidR="006A3667">
        <w:rPr>
          <w:rFonts w:ascii="Times New Roman" w:hAnsi="Times New Roman" w:eastAsia="Calibri" w:cs="Times New Roman"/>
          <w:sz w:val="24"/>
          <w:szCs w:val="24"/>
        </w:rPr>
        <w:t>OWDT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 xml:space="preserve"> trainer,</w:t>
      </w:r>
      <w:r w:rsidRPr="007743E4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wil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l be</w:t>
      </w:r>
      <w:r w:rsidRPr="007743E4" w:rsidR="00544C03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used</w:t>
      </w:r>
      <w:r w:rsidRPr="007743E4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to</w:t>
      </w:r>
      <w:r w:rsidRPr="007743E4" w:rsidR="00544C03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document the</w:t>
      </w:r>
      <w:r w:rsidRPr="007743E4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743E4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743E4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readiness for child welfare</w:t>
      </w:r>
      <w:r w:rsidRPr="007743E4" w:rsidR="00544C03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ca</w:t>
      </w:r>
      <w:r w:rsidRPr="007743E4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743E4" w:rsidR="00544C03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work.</w:t>
      </w:r>
      <w:r w:rsidRPr="007743E4" w:rsidR="00544C03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The supervisor shou</w:t>
      </w:r>
      <w:r w:rsidRPr="007743E4" w:rsidR="00544C03">
        <w:rPr>
          <w:rFonts w:ascii="Times New Roman" w:hAnsi="Times New Roman" w:eastAsia="Calibri" w:cs="Times New Roman"/>
          <w:spacing w:val="1"/>
          <w:sz w:val="24"/>
          <w:szCs w:val="24"/>
        </w:rPr>
        <w:t>l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d assign progressive</w:t>
      </w:r>
      <w:r w:rsidRPr="007743E4" w:rsidR="00544C03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ca</w:t>
      </w:r>
      <w:r w:rsidRPr="007743E4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e</w:t>
      </w:r>
      <w:r w:rsidRPr="007743E4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 xml:space="preserve">responsibility based </w:t>
      </w:r>
      <w:r w:rsidRPr="007743E4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n the</w:t>
      </w:r>
      <w:r w:rsidRPr="007743E4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new</w:t>
      </w:r>
      <w:r w:rsidRPr="007743E4" w:rsidR="00544C03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743E4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readi</w:t>
      </w:r>
      <w:r w:rsidRPr="007743E4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ess</w:t>
      </w:r>
      <w:r w:rsidRPr="007743E4" w:rsidR="00544C03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and in accordance</w:t>
      </w:r>
      <w:r w:rsidRPr="007743E4" w:rsidR="00544C03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with caseload progression</w:t>
      </w:r>
      <w:r w:rsidRPr="007743E4" w:rsidR="00544C03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requireme</w:t>
      </w:r>
      <w:r w:rsidRPr="007743E4" w:rsidR="00544C03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743E4" w:rsidR="00544C03">
        <w:rPr>
          <w:rFonts w:ascii="Times New Roman" w:hAnsi="Times New Roman" w:eastAsia="Calibri" w:cs="Times New Roman"/>
          <w:sz w:val="24"/>
          <w:szCs w:val="24"/>
        </w:rPr>
        <w:t>ts.</w:t>
      </w:r>
    </w:p>
    <w:p w:rsidRPr="007854A8" w:rsidR="00957BC6" w:rsidRDefault="00957BC6" w14:paraId="2925828A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1F0DAE58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6AE62103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198D4F07" w14:textId="77777777">
      <w:pPr>
        <w:spacing w:before="10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EA14F2D" w14:textId="77777777">
      <w:pPr>
        <w:spacing w:after="0"/>
        <w:rPr>
          <w:rFonts w:ascii="Times New Roman" w:hAnsi="Times New Roman" w:cs="Times New Roman"/>
          <w:sz w:val="24"/>
          <w:szCs w:val="24"/>
        </w:rPr>
        <w:sectPr w:rsidRPr="007854A8" w:rsidR="00957BC6">
          <w:pgSz w:w="12240" w:h="15840" w:orient="portrait"/>
          <w:pgMar w:top="1040" w:right="1260" w:bottom="1540" w:left="1260" w:header="776" w:footer="1346" w:gutter="0"/>
          <w:cols w:space="720"/>
        </w:sectPr>
      </w:pPr>
    </w:p>
    <w:p w:rsidRPr="007854A8" w:rsidR="00957BC6" w:rsidRDefault="00544C03" w14:paraId="3702CB59" w14:textId="77777777">
      <w:pPr>
        <w:spacing w:before="3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lastRenderedPageBreak/>
        <w:t>FORMS</w:t>
      </w:r>
    </w:p>
    <w:p w:rsidRPr="007854A8" w:rsidR="00957BC6" w:rsidRDefault="00957BC6" w14:paraId="013FEDE7" w14:textId="77777777">
      <w:pPr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0C965EDC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7FC1CA47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  <w:u w:val="thick" w:color="000000"/>
        </w:rPr>
        <w:t>Field</w:t>
      </w:r>
      <w:r w:rsidRPr="007854A8">
        <w:rPr>
          <w:rFonts w:ascii="Times New Roman" w:hAnsi="Times New Roman" w:eastAsia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  <w:u w:val="thick" w:color="000000"/>
        </w:rPr>
        <w:t>Activities</w:t>
      </w:r>
      <w:r w:rsidRPr="007854A8">
        <w:rPr>
          <w:rFonts w:ascii="Times New Roman" w:hAnsi="Times New Roman" w:eastAsia="Times New Roman" w:cs="Times New Roman"/>
          <w:spacing w:val="-15"/>
          <w:sz w:val="24"/>
          <w:szCs w:val="24"/>
          <w:u w:val="thick" w:color="000000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  <w:u w:val="thick" w:color="000000"/>
        </w:rPr>
        <w:t>Forms</w:t>
      </w:r>
    </w:p>
    <w:p w:rsidRPr="007854A8" w:rsidR="00957BC6" w:rsidRDefault="00544C03" w14:paraId="4879FF84" w14:textId="6AF228E3">
      <w:pPr>
        <w:spacing w:after="0" w:line="240" w:lineRule="auto"/>
        <w:ind w:left="180" w:right="129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first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day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work,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print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applicable </w:t>
      </w:r>
      <w:r w:rsidR="00D96AF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ield </w:t>
      </w:r>
      <w:r w:rsidR="00D96AF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form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for their </w:t>
      </w:r>
      <w:r w:rsidRPr="007854A8" w:rsidR="00C662B0">
        <w:rPr>
          <w:rFonts w:ascii="Times New Roman" w:hAnsi="Times New Roman" w:eastAsia="Calibri" w:cs="Times New Roman"/>
          <w:sz w:val="24"/>
          <w:szCs w:val="24"/>
        </w:rPr>
        <w:t>program and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begin documenting their OJT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activities.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Each OJT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week,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="00D96AF8">
        <w:rPr>
          <w:rFonts w:ascii="Times New Roman" w:hAnsi="Times New Roman" w:eastAsia="Calibri" w:cs="Times New Roman"/>
          <w:spacing w:val="-4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ield </w:t>
      </w:r>
      <w:r w:rsidR="00D96AF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form 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inted, </w:t>
      </w:r>
      <w:r w:rsidRPr="007854A8" w:rsidR="00C662B0">
        <w:rPr>
          <w:rFonts w:ascii="Times New Roman" w:hAnsi="Times New Roman" w:eastAsia="Calibri" w:cs="Times New Roman"/>
          <w:sz w:val="24"/>
          <w:szCs w:val="24"/>
        </w:rPr>
        <w:t>completed,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and signed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by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work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supervisor.</w:t>
      </w:r>
    </w:p>
    <w:p w:rsidRPr="007854A8" w:rsidR="00957BC6" w:rsidRDefault="00957BC6" w14:paraId="0B4C349C" w14:textId="77777777">
      <w:pPr>
        <w:spacing w:before="6" w:after="0" w:line="13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058B0D5B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428C16E1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Accessing the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Forms</w:t>
      </w:r>
    </w:p>
    <w:p w:rsidRPr="007854A8" w:rsidR="00957BC6" w:rsidRDefault="00544C03" w14:paraId="13567FC5" w14:textId="4902F1CA">
      <w:pPr>
        <w:spacing w:before="45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access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this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C662B0">
        <w:rPr>
          <w:rFonts w:ascii="Times New Roman" w:hAnsi="Times New Roman" w:eastAsia="Calibri" w:cs="Times New Roman"/>
          <w:sz w:val="24"/>
          <w:szCs w:val="24"/>
        </w:rPr>
        <w:t>form,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go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F57336">
        <w:rPr>
          <w:rFonts w:ascii="Times New Roman" w:hAnsi="Times New Roman" w:eastAsia="Calibri" w:cs="Times New Roman"/>
          <w:sz w:val="24"/>
          <w:szCs w:val="24"/>
        </w:rPr>
        <w:t>Online Student Guide</w:t>
      </w:r>
      <w:r w:rsidRPr="007854A8" w:rsidR="00CE184B">
        <w:rPr>
          <w:rFonts w:ascii="Times New Roman" w:hAnsi="Times New Roman" w:eastAsia="Calibri" w:cs="Times New Roman"/>
          <w:sz w:val="24"/>
          <w:szCs w:val="24"/>
        </w:rPr>
        <w:t>, Field Activity Logs</w:t>
      </w:r>
      <w:r w:rsidRPr="007854A8" w:rsidR="00F57336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7854A8" w:rsidR="00957BC6" w:rsidRDefault="00957BC6" w14:paraId="78706DB9" w14:textId="77777777">
      <w:pPr>
        <w:spacing w:before="12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4826D2" w14:paraId="0C2E4527" w14:textId="78A52DD9">
      <w:pPr>
        <w:spacing w:after="0" w:line="240" w:lineRule="auto"/>
        <w:ind w:left="180" w:right="-2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inline distT="0" distB="0" distL="0" distR="0" wp14:anchorId="6BE344C2" wp14:editId="5D157E77">
            <wp:extent cx="5356860" cy="208026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854A8" w:rsidR="00957BC6" w:rsidRDefault="00957BC6" w14:paraId="661F8EDB" w14:textId="77777777">
      <w:pPr>
        <w:spacing w:before="10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63B84F68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30CB3F8B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Updating</w:t>
      </w:r>
      <w:r w:rsidRPr="007854A8">
        <w:rPr>
          <w:rFonts w:ascii="Times New Roman" w:hAnsi="Times New Roman" w:eastAsia="Calibri" w:cs="Times New Roman"/>
          <w:b/>
          <w:bCs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b/>
          <w:bCs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Forms</w:t>
      </w:r>
    </w:p>
    <w:p w:rsidRPr="007854A8" w:rsidR="00957BC6" w:rsidRDefault="00544C03" w14:paraId="00518D85" w14:textId="07449AB6">
      <w:pPr>
        <w:spacing w:before="45" w:after="0" w:line="240" w:lineRule="auto"/>
        <w:ind w:left="180" w:right="196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The supervisor,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mentor,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are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sponsible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finding opportunities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 complete 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lis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o</w:t>
      </w:r>
      <w:r w:rsidRPr="007854A8">
        <w:rPr>
          <w:rFonts w:ascii="Times New Roman" w:hAnsi="Times New Roman" w:eastAsia="Calibri" w:cs="Times New Roman"/>
          <w:sz w:val="24"/>
          <w:szCs w:val="24"/>
        </w:rPr>
        <w:t>n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Field Activities </w:t>
      </w:r>
      <w:r w:rsidR="00B16EEB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z w:val="24"/>
          <w:szCs w:val="24"/>
        </w:rPr>
        <w:t>orm.</w:t>
      </w:r>
      <w:r w:rsidRPr="007854A8">
        <w:rPr>
          <w:rFonts w:ascii="Times New Roman" w:hAnsi="Times New Roman" w:eastAsia="Calibri" w:cs="Times New Roman"/>
          <w:spacing w:val="5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is expected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every required activity.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="00AC60E5">
        <w:rPr>
          <w:rFonts w:ascii="Times New Roman" w:hAnsi="Times New Roman" w:eastAsia="Calibri" w:cs="Times New Roman"/>
          <w:sz w:val="24"/>
          <w:szCs w:val="24"/>
        </w:rPr>
        <w:t>They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may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mplete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optional </w:t>
      </w:r>
      <w:r w:rsidRPr="007854A8" w:rsidR="00374C1C">
        <w:rPr>
          <w:rFonts w:ascii="Times New Roman" w:hAnsi="Times New Roman" w:eastAsia="Calibri" w:cs="Times New Roman"/>
          <w:sz w:val="24"/>
          <w:szCs w:val="24"/>
        </w:rPr>
        <w:t>activities and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may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activities not listed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form.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supervisor directs which 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completed,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when they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completed.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requir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field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activ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ties</w:t>
      </w:r>
      <w:r w:rsidRPr="007854A8">
        <w:rPr>
          <w:rFonts w:ascii="Times New Roman" w:hAnsi="Times New Roman" w:eastAsia="Calibri" w:cs="Times New Roman"/>
          <w:b/>
          <w:bCs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are not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completed,</w:t>
      </w:r>
      <w:r w:rsidRPr="007854A8">
        <w:rPr>
          <w:rFonts w:ascii="Times New Roman" w:hAnsi="Times New Roman" w:eastAsia="Calibri" w:cs="Times New Roman"/>
          <w:b/>
          <w:bCs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casewo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ker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may not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be able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b/>
          <w:bCs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successf</w:t>
      </w:r>
      <w:r w:rsidRPr="007854A8">
        <w:rPr>
          <w:rFonts w:ascii="Times New Roman" w:hAnsi="Times New Roman" w:eastAsia="Calibri" w:cs="Times New Roman"/>
          <w:b/>
          <w:bCs/>
          <w:spacing w:val="-2"/>
          <w:sz w:val="24"/>
          <w:szCs w:val="24"/>
        </w:rPr>
        <w:t>u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lly</w:t>
      </w:r>
      <w:r w:rsidRPr="007854A8">
        <w:rPr>
          <w:rFonts w:ascii="Times New Roman" w:hAnsi="Times New Roman" w:eastAsia="Calibri" w:cs="Times New Roman"/>
          <w:b/>
          <w:bCs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complete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training.</w:t>
      </w:r>
    </w:p>
    <w:p w:rsidRPr="007854A8" w:rsidR="00957BC6" w:rsidRDefault="00957BC6" w14:paraId="53AEC882" w14:textId="77777777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734F0EF9" w14:textId="77777777">
      <w:pPr>
        <w:spacing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color w:val="35383D"/>
          <w:sz w:val="24"/>
          <w:szCs w:val="24"/>
        </w:rPr>
        <w:t>Sharing</w:t>
      </w:r>
      <w:r w:rsidRPr="007854A8">
        <w:rPr>
          <w:rFonts w:ascii="Times New Roman" w:hAnsi="Times New Roman" w:eastAsia="Calibri" w:cs="Times New Roman"/>
          <w:b/>
          <w:bCs/>
          <w:color w:val="35383D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color w:val="35383D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b/>
          <w:bCs/>
          <w:color w:val="35383D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color w:val="35383D"/>
          <w:sz w:val="24"/>
          <w:szCs w:val="24"/>
        </w:rPr>
        <w:t>Finalizing</w:t>
      </w:r>
      <w:r w:rsidRPr="007854A8">
        <w:rPr>
          <w:rFonts w:ascii="Times New Roman" w:hAnsi="Times New Roman" w:eastAsia="Calibri" w:cs="Times New Roman"/>
          <w:b/>
          <w:bCs/>
          <w:color w:val="35383D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color w:val="35383D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color w:val="35383D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color w:val="35383D"/>
          <w:sz w:val="24"/>
          <w:szCs w:val="24"/>
        </w:rPr>
        <w:t>Forms</w:t>
      </w:r>
    </w:p>
    <w:p w:rsidRPr="007854A8" w:rsidR="00957BC6" w:rsidRDefault="00544C03" w14:paraId="3AFE5653" w14:textId="210882ED">
      <w:pPr>
        <w:spacing w:after="0" w:line="240" w:lineRule="auto"/>
        <w:ind w:left="180" w:right="153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The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bring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updated form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 them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each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time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they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mee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with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th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ir supervisor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mentor.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supervisor should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view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ivities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completed,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debrief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 hires’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2B489B">
        <w:rPr>
          <w:rFonts w:ascii="Times New Roman" w:hAnsi="Times New Roman" w:eastAsia="Calibri" w:cs="Times New Roman"/>
          <w:sz w:val="24"/>
          <w:szCs w:val="24"/>
        </w:rPr>
        <w:t>ex</w:t>
      </w:r>
      <w:r w:rsidRPr="007854A8" w:rsidR="002B489B">
        <w:rPr>
          <w:rFonts w:ascii="Times New Roman" w:hAnsi="Times New Roman" w:eastAsia="Calibri" w:cs="Times New Roman"/>
          <w:spacing w:val="-1"/>
          <w:sz w:val="24"/>
          <w:szCs w:val="24"/>
        </w:rPr>
        <w:t>p</w:t>
      </w:r>
      <w:r w:rsidRPr="007854A8" w:rsidR="002B489B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 w:rsidR="002B489B">
        <w:rPr>
          <w:rFonts w:ascii="Times New Roman" w:hAnsi="Times New Roman" w:eastAsia="Calibri" w:cs="Times New Roman"/>
          <w:sz w:val="24"/>
          <w:szCs w:val="24"/>
        </w:rPr>
        <w:t>r</w:t>
      </w:r>
      <w:r w:rsidRPr="007854A8" w:rsidR="002B489B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 w:rsidR="002B489B">
        <w:rPr>
          <w:rFonts w:ascii="Times New Roman" w:hAnsi="Times New Roman" w:eastAsia="Calibri" w:cs="Times New Roman"/>
          <w:sz w:val="24"/>
          <w:szCs w:val="24"/>
        </w:rPr>
        <w:t>ences,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discuss which 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completed in future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OJT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weeks.</w:t>
      </w:r>
      <w:r w:rsidRPr="007854A8">
        <w:rPr>
          <w:rFonts w:ascii="Times New Roman" w:hAnsi="Times New Roman" w:eastAsia="Calibri" w:cs="Times New Roman"/>
          <w:spacing w:val="4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Each classroom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week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following an OJT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ek,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se</w:t>
      </w:r>
      <w:r w:rsidRPr="007854A8">
        <w:rPr>
          <w:rFonts w:ascii="Times New Roman" w:hAnsi="Times New Roman" w:eastAsia="Calibri" w:cs="Times New Roman"/>
          <w:sz w:val="24"/>
          <w:szCs w:val="24"/>
        </w:rPr>
        <w:t>worker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must bring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completed,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signed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form and provide it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 w:rsidR="002B489B">
        <w:rPr>
          <w:rFonts w:ascii="Times New Roman" w:hAnsi="Times New Roman" w:eastAsia="Calibri" w:cs="Times New Roman"/>
          <w:sz w:val="24"/>
          <w:szCs w:val="24"/>
        </w:rPr>
        <w:t>OWDT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trainer.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These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forms will 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 w:rsidR="005869A9">
        <w:rPr>
          <w:rFonts w:ascii="Times New Roman" w:hAnsi="Times New Roman" w:eastAsia="Calibri" w:cs="Times New Roman"/>
          <w:sz w:val="24"/>
          <w:szCs w:val="24"/>
        </w:rPr>
        <w:t>addressed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in </w:t>
      </w:r>
      <w:r w:rsidRPr="007854A8" w:rsidR="005869A9">
        <w:rPr>
          <w:rFonts w:ascii="Times New Roman" w:hAnsi="Times New Roman" w:eastAsia="Calibri" w:cs="Times New Roman"/>
          <w:sz w:val="24"/>
          <w:szCs w:val="24"/>
        </w:rPr>
        <w:t>the New Hire Evaluation Summary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between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trainer, supervisor and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about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experiences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an</w:t>
      </w:r>
      <w:r w:rsidRPr="007854A8">
        <w:rPr>
          <w:rFonts w:ascii="Times New Roman" w:hAnsi="Times New Roman" w:eastAsia="Calibri" w:cs="Times New Roman"/>
          <w:sz w:val="24"/>
          <w:szCs w:val="24"/>
        </w:rPr>
        <w:t>d progress.</w:t>
      </w:r>
      <w:r w:rsidRPr="007854A8" w:rsidR="005869A9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Once finalized,</w:t>
      </w:r>
      <w:r w:rsidRPr="007854A8">
        <w:rPr>
          <w:rFonts w:ascii="Times New Roman" w:hAnsi="Times New Roman" w:eastAsia="Calibri" w:cs="Times New Roman"/>
          <w:b/>
          <w:bCs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these forms s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ould</w:t>
      </w:r>
      <w:r w:rsidRPr="007854A8">
        <w:rPr>
          <w:rFonts w:ascii="Times New Roman" w:hAnsi="Times New Roman" w:eastAsia="Calibri" w:cs="Times New Roman"/>
          <w:b/>
          <w:bCs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be </w:t>
      </w:r>
      <w:r w:rsidRPr="007854A8">
        <w:rPr>
          <w:rFonts w:ascii="Times New Roman" w:hAnsi="Times New Roman" w:eastAsia="Calibri" w:cs="Times New Roman"/>
          <w:b/>
          <w:bCs/>
          <w:w w:val="99"/>
          <w:sz w:val="24"/>
          <w:szCs w:val="24"/>
        </w:rPr>
        <w:t>kept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file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locally.</w:t>
      </w:r>
      <w:r w:rsidRPr="007854A8">
        <w:rPr>
          <w:rFonts w:ascii="Times New Roman" w:hAnsi="Times New Roman" w:eastAsia="Calibri" w:cs="Times New Roman"/>
          <w:b/>
          <w:bCs/>
          <w:spacing w:val="46"/>
          <w:sz w:val="24"/>
          <w:szCs w:val="24"/>
        </w:rPr>
        <w:t xml:space="preserve"> </w:t>
      </w:r>
      <w:r w:rsidRPr="007854A8" w:rsidR="002B489B">
        <w:rPr>
          <w:rFonts w:ascii="Times New Roman" w:hAnsi="Times New Roman" w:eastAsia="Calibri" w:cs="Times New Roman"/>
          <w:b/>
          <w:bCs/>
          <w:sz w:val="24"/>
          <w:szCs w:val="24"/>
        </w:rPr>
        <w:t>OWDT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will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also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keep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copy</w:t>
      </w:r>
      <w:r w:rsidRPr="007854A8">
        <w:rPr>
          <w:rFonts w:ascii="Times New Roman" w:hAnsi="Times New Roman" w:eastAsia="Calibri" w:cs="Times New Roman"/>
          <w:b/>
          <w:bCs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hires file for as</w:t>
      </w:r>
      <w:r w:rsidRPr="007854A8">
        <w:rPr>
          <w:rFonts w:ascii="Times New Roman" w:hAnsi="Times New Roman" w:eastAsia="Calibri" w:cs="Times New Roman"/>
          <w:b/>
          <w:bCs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long</w:t>
      </w:r>
      <w:r w:rsidRPr="007854A8">
        <w:rPr>
          <w:rFonts w:ascii="Times New Roman" w:hAnsi="Times New Roman" w:eastAsia="Calibri" w:cs="Times New Roman"/>
          <w:b/>
          <w:bCs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as</w:t>
      </w:r>
      <w:r w:rsidRPr="007854A8">
        <w:rPr>
          <w:rFonts w:ascii="Times New Roman" w:hAnsi="Times New Roman" w:eastAsia="Calibri" w:cs="Times New Roman"/>
          <w:b/>
          <w:bCs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record retention</w:t>
      </w:r>
      <w:r w:rsidRPr="007854A8">
        <w:rPr>
          <w:rFonts w:ascii="Times New Roman" w:hAnsi="Times New Roman" w:eastAsia="Calibri" w:cs="Times New Roman"/>
          <w:b/>
          <w:bCs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schedule</w:t>
      </w:r>
      <w:r w:rsidRPr="007854A8">
        <w:rPr>
          <w:rFonts w:ascii="Times New Roman" w:hAnsi="Times New Roman" w:eastAsia="Calibri" w:cs="Times New Roman"/>
          <w:b/>
          <w:bCs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dictates.</w:t>
      </w:r>
    </w:p>
    <w:p w:rsidRPr="007854A8" w:rsidR="00957BC6" w:rsidRDefault="00957BC6" w14:paraId="4A428F56" w14:textId="77777777">
      <w:pPr>
        <w:spacing w:after="0"/>
        <w:rPr>
          <w:rFonts w:ascii="Times New Roman" w:hAnsi="Times New Roman" w:cs="Times New Roman"/>
          <w:sz w:val="24"/>
          <w:szCs w:val="24"/>
        </w:rPr>
        <w:sectPr w:rsidRPr="007854A8" w:rsidR="00957BC6">
          <w:pgSz w:w="12240" w:h="15840" w:orient="portrait"/>
          <w:pgMar w:top="1040" w:right="1260" w:bottom="1540" w:left="1260" w:header="776" w:footer="1346" w:gutter="0"/>
          <w:cols w:space="720"/>
        </w:sectPr>
      </w:pPr>
    </w:p>
    <w:p w:rsidRPr="007854A8" w:rsidR="00957BC6" w:rsidRDefault="00544C03" w14:paraId="0AE269E1" w14:textId="77777777">
      <w:pPr>
        <w:spacing w:before="18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  <w:u w:val="thick" w:color="000000"/>
        </w:rPr>
        <w:lastRenderedPageBreak/>
        <w:t>New</w:t>
      </w:r>
      <w:r w:rsidRPr="007854A8">
        <w:rPr>
          <w:rFonts w:ascii="Times New Roman" w:hAnsi="Times New Roman" w:eastAsia="Times New Roman" w:cs="Times New Roman"/>
          <w:spacing w:val="-11"/>
          <w:sz w:val="24"/>
          <w:szCs w:val="24"/>
          <w:u w:val="thick" w:color="000000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pacing w:val="1"/>
          <w:sz w:val="24"/>
          <w:szCs w:val="24"/>
          <w:u w:val="thick" w:color="000000"/>
        </w:rPr>
        <w:t>Hire</w:t>
      </w:r>
      <w:r w:rsidRPr="007854A8">
        <w:rPr>
          <w:rFonts w:ascii="Times New Roman" w:hAnsi="Times New Roman" w:eastAsia="Times New Roman" w:cs="Times New Roman"/>
          <w:spacing w:val="-14"/>
          <w:sz w:val="24"/>
          <w:szCs w:val="24"/>
          <w:u w:val="thick" w:color="000000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  <w:u w:val="thick" w:color="000000"/>
        </w:rPr>
        <w:t>Evaluatio</w:t>
      </w:r>
      <w:r w:rsidRPr="007854A8">
        <w:rPr>
          <w:rFonts w:ascii="Times New Roman" w:hAnsi="Times New Roman" w:eastAsia="Calibri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854A8">
        <w:rPr>
          <w:rFonts w:ascii="Times New Roman" w:hAnsi="Times New Roman" w:eastAsia="Times New Roman" w:cs="Times New Roman"/>
          <w:spacing w:val="-19"/>
          <w:sz w:val="24"/>
          <w:szCs w:val="24"/>
          <w:u w:val="thick" w:color="000000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  <w:u w:val="thick" w:color="000000"/>
        </w:rPr>
        <w:t>Summary</w:t>
      </w:r>
    </w:p>
    <w:p w:rsidRPr="007854A8" w:rsidR="00957BC6" w:rsidRDefault="00957BC6" w14:paraId="2B048F64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68FDC113" w14:textId="77777777">
      <w:pPr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69E4D642" w14:textId="1577941D">
      <w:pPr>
        <w:spacing w:after="0" w:line="240" w:lineRule="auto"/>
        <w:ind w:left="180" w:right="91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The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Evaluation Summary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C77337">
        <w:rPr>
          <w:rFonts w:ascii="Times New Roman" w:hAnsi="Times New Roman" w:eastAsia="Calibri" w:cs="Times New Roman"/>
          <w:sz w:val="24"/>
          <w:szCs w:val="24"/>
        </w:rPr>
        <w:t xml:space="preserve">will be emailed to </w:t>
      </w:r>
      <w:r w:rsidRPr="007854A8" w:rsidR="002034B4">
        <w:rPr>
          <w:rFonts w:ascii="Times New Roman" w:hAnsi="Times New Roman" w:eastAsia="Calibri" w:cs="Times New Roman"/>
          <w:sz w:val="24"/>
          <w:szCs w:val="24"/>
        </w:rPr>
        <w:t>you</w:t>
      </w:r>
      <w:r w:rsidRPr="007854A8" w:rsidR="00C77337">
        <w:rPr>
          <w:rFonts w:ascii="Times New Roman" w:hAnsi="Times New Roman" w:eastAsia="Calibri" w:cs="Times New Roman"/>
          <w:sz w:val="24"/>
          <w:szCs w:val="24"/>
        </w:rPr>
        <w:t xml:space="preserve"> from your new hire’s OWDT trainer.</w:t>
      </w:r>
    </w:p>
    <w:p w:rsidRPr="007854A8" w:rsidR="00957BC6" w:rsidRDefault="00957BC6" w14:paraId="0AFC9273" w14:textId="77777777">
      <w:pPr>
        <w:spacing w:before="1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168AEB8B" w14:textId="77777777">
      <w:pPr>
        <w:spacing w:before="1" w:after="0" w:line="1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6A7AFBF3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4826D2" w14:paraId="0B208BEC" w14:textId="0D2F9464">
      <w:pPr>
        <w:spacing w:after="0" w:line="240" w:lineRule="auto"/>
        <w:ind w:left="900" w:right="-20"/>
        <w:rPr>
          <w:rFonts w:ascii="Times New Roman" w:hAnsi="Times New Roman" w:eastAsia="Times New Roman" w:cs="Times New Roman"/>
          <w:sz w:val="24"/>
          <w:szCs w:val="24"/>
        </w:rPr>
      </w:pPr>
      <w:r w:rsidRPr="007854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D1C389" wp14:editId="1660732F">
            <wp:extent cx="5935980" cy="1996440"/>
            <wp:effectExtent l="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854A8" w:rsidR="00957BC6" w:rsidRDefault="00957BC6" w14:paraId="7AA48CC3" w14:textId="77777777">
      <w:pPr>
        <w:spacing w:before="4" w:after="0" w:line="18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15B8FF3E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75249E4D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C77337" w:rsidRDefault="00C77337" w14:paraId="18D9D355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778D11F5" w14:textId="77777777">
      <w:pPr>
        <w:spacing w:before="11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sz w:val="24"/>
          <w:szCs w:val="24"/>
        </w:rPr>
        <w:t>For each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skill area:</w:t>
      </w:r>
    </w:p>
    <w:p w:rsidRPr="007854A8" w:rsidR="00957BC6" w:rsidRDefault="00544C03" w14:paraId="79F6D90A" w14:textId="77777777">
      <w:pPr>
        <w:tabs>
          <w:tab w:val="left" w:pos="900"/>
        </w:tabs>
        <w:spacing w:before="43" w:after="0" w:line="274" w:lineRule="auto"/>
        <w:ind w:left="900" w:right="359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Trainer checks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that weekly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Field Activities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were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completed by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 and signed by supervisor.</w:t>
      </w:r>
    </w:p>
    <w:p w:rsidRPr="007854A8" w:rsidR="00957BC6" w:rsidRDefault="00544C03" w14:paraId="0DF14A59" w14:textId="77777777">
      <w:pPr>
        <w:tabs>
          <w:tab w:val="left" w:pos="900"/>
        </w:tabs>
        <w:spacing w:before="1" w:after="0" w:line="274" w:lineRule="auto"/>
        <w:ind w:left="900" w:right="202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 uses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Evaluation Scale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assess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th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’</w:t>
      </w:r>
      <w:r w:rsidRPr="007854A8">
        <w:rPr>
          <w:rFonts w:ascii="Times New Roman" w:hAnsi="Times New Roman" w:eastAsia="Calibri" w:cs="Times New Roman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performance</w:t>
      </w:r>
      <w:r w:rsidRPr="007854A8">
        <w:rPr>
          <w:rFonts w:ascii="Times New Roman" w:hAnsi="Times New Roman" w:eastAsia="Calibri" w:cs="Times New Roman"/>
          <w:spacing w:val="-1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each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kill area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overall performance.</w:t>
      </w:r>
    </w:p>
    <w:p w:rsidRPr="007854A8" w:rsidR="00957BC6" w:rsidRDefault="004826D2" w14:paraId="7CBDF997" w14:textId="16DE36F7">
      <w:pPr>
        <w:tabs>
          <w:tab w:val="left" w:pos="900"/>
        </w:tabs>
        <w:spacing w:before="2" w:after="0" w:line="301" w:lineRule="exact"/>
        <w:ind w:left="54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471863" wp14:editId="2BAC9509">
                <wp:simplePos x="0" y="0"/>
                <wp:positionH relativeFrom="page">
                  <wp:posOffset>733425</wp:posOffset>
                </wp:positionH>
                <wp:positionV relativeFrom="paragraph">
                  <wp:posOffset>350520</wp:posOffset>
                </wp:positionV>
                <wp:extent cx="6203950" cy="2762250"/>
                <wp:effectExtent l="9525" t="7620" r="6350" b="1905"/>
                <wp:wrapNone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0" cy="2762250"/>
                          <a:chOff x="1155" y="552"/>
                          <a:chExt cx="9770" cy="4350"/>
                        </a:xfrm>
                      </wpg:grpSpPr>
                      <wpg:grpSp>
                        <wpg:cNvPr id="17" name="Group 44"/>
                        <wpg:cNvGrpSpPr>
                          <a:grpSpLocks/>
                        </wpg:cNvGrpSpPr>
                        <wpg:grpSpPr bwMode="auto">
                          <a:xfrm>
                            <a:off x="1170" y="562"/>
                            <a:ext cx="9739" cy="269"/>
                            <a:chOff x="1170" y="562"/>
                            <a:chExt cx="9739" cy="269"/>
                          </a:xfrm>
                        </wpg:grpSpPr>
                        <wps:wsp>
                          <wps:cNvPr id="18" name="Freeform 45"/>
                          <wps:cNvSpPr>
                            <a:spLocks/>
                          </wps:cNvSpPr>
                          <wps:spPr bwMode="auto">
                            <a:xfrm>
                              <a:off x="1170" y="562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831 562"/>
                                <a:gd name="T3" fmla="*/ 831 h 269"/>
                                <a:gd name="T4" fmla="+- 0 10909 1170"/>
                                <a:gd name="T5" fmla="*/ T4 w 9739"/>
                                <a:gd name="T6" fmla="+- 0 831 562"/>
                                <a:gd name="T7" fmla="*/ 831 h 269"/>
                                <a:gd name="T8" fmla="+- 0 10909 1170"/>
                                <a:gd name="T9" fmla="*/ T8 w 9739"/>
                                <a:gd name="T10" fmla="+- 0 562 562"/>
                                <a:gd name="T11" fmla="*/ 562 h 269"/>
                                <a:gd name="T12" fmla="+- 0 1170 1170"/>
                                <a:gd name="T13" fmla="*/ T12 w 9739"/>
                                <a:gd name="T14" fmla="+- 0 562 562"/>
                                <a:gd name="T15" fmla="*/ 562 h 269"/>
                                <a:gd name="T16" fmla="+- 0 1170 1170"/>
                                <a:gd name="T17" fmla="*/ T16 w 9739"/>
                                <a:gd name="T18" fmla="+- 0 831 562"/>
                                <a:gd name="T19" fmla="*/ 83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2"/>
                        <wpg:cNvGrpSpPr>
                          <a:grpSpLocks/>
                        </wpg:cNvGrpSpPr>
                        <wpg:grpSpPr bwMode="auto">
                          <a:xfrm>
                            <a:off x="1160" y="558"/>
                            <a:ext cx="9758" cy="2"/>
                            <a:chOff x="1160" y="558"/>
                            <a:chExt cx="9758" cy="2"/>
                          </a:xfrm>
                        </wpg:grpSpPr>
                        <wps:wsp>
                          <wps:cNvPr id="20" name="Freeform 43"/>
                          <wps:cNvSpPr>
                            <a:spLocks/>
                          </wps:cNvSpPr>
                          <wps:spPr bwMode="auto">
                            <a:xfrm>
                              <a:off x="1160" y="558"/>
                              <a:ext cx="9758" cy="2"/>
                            </a:xfrm>
                            <a:custGeom>
                              <a:avLst/>
                              <a:gdLst>
                                <a:gd name="T0" fmla="+- 0 1160 1160"/>
                                <a:gd name="T1" fmla="*/ T0 w 9758"/>
                                <a:gd name="T2" fmla="+- 0 10919 1160"/>
                                <a:gd name="T3" fmla="*/ T2 w 9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8">
                                  <a:moveTo>
                                    <a:pt x="0" y="0"/>
                                  </a:moveTo>
                                  <a:lnTo>
                                    <a:pt x="975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0"/>
                        <wpg:cNvGrpSpPr>
                          <a:grpSpLocks/>
                        </wpg:cNvGrpSpPr>
                        <wpg:grpSpPr bwMode="auto">
                          <a:xfrm>
                            <a:off x="1165" y="562"/>
                            <a:ext cx="2" cy="4328"/>
                            <a:chOff x="1165" y="562"/>
                            <a:chExt cx="2" cy="4328"/>
                          </a:xfrm>
                        </wpg:grpSpPr>
                        <wps:wsp>
                          <wps:cNvPr id="22" name="Freeform 41"/>
                          <wps:cNvSpPr>
                            <a:spLocks/>
                          </wps:cNvSpPr>
                          <wps:spPr bwMode="auto">
                            <a:xfrm>
                              <a:off x="1165" y="562"/>
                              <a:ext cx="2" cy="4328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562 h 4328"/>
                                <a:gd name="T2" fmla="+- 0 4891 562"/>
                                <a:gd name="T3" fmla="*/ 4891 h 4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8">
                                  <a:moveTo>
                                    <a:pt x="0" y="0"/>
                                  </a:moveTo>
                                  <a:lnTo>
                                    <a:pt x="0" y="43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8"/>
                        <wpg:cNvGrpSpPr>
                          <a:grpSpLocks/>
                        </wpg:cNvGrpSpPr>
                        <wpg:grpSpPr bwMode="auto">
                          <a:xfrm>
                            <a:off x="10914" y="562"/>
                            <a:ext cx="2" cy="4328"/>
                            <a:chOff x="10914" y="562"/>
                            <a:chExt cx="2" cy="4328"/>
                          </a:xfrm>
                        </wpg:grpSpPr>
                        <wps:wsp>
                          <wps:cNvPr id="24" name="Freeform 39"/>
                          <wps:cNvSpPr>
                            <a:spLocks/>
                          </wps:cNvSpPr>
                          <wps:spPr bwMode="auto">
                            <a:xfrm>
                              <a:off x="10914" y="562"/>
                              <a:ext cx="2" cy="4328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562 h 4328"/>
                                <a:gd name="T2" fmla="+- 0 4891 562"/>
                                <a:gd name="T3" fmla="*/ 4891 h 4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8">
                                  <a:moveTo>
                                    <a:pt x="0" y="0"/>
                                  </a:moveTo>
                                  <a:lnTo>
                                    <a:pt x="0" y="43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6"/>
                        <wpg:cNvGrpSpPr>
                          <a:grpSpLocks/>
                        </wpg:cNvGrpSpPr>
                        <wpg:grpSpPr bwMode="auto">
                          <a:xfrm>
                            <a:off x="1170" y="831"/>
                            <a:ext cx="9739" cy="269"/>
                            <a:chOff x="1170" y="831"/>
                            <a:chExt cx="9739" cy="269"/>
                          </a:xfrm>
                        </wpg:grpSpPr>
                        <wps:wsp>
                          <wps:cNvPr id="26" name="Freeform 37"/>
                          <wps:cNvSpPr>
                            <a:spLocks/>
                          </wps:cNvSpPr>
                          <wps:spPr bwMode="auto">
                            <a:xfrm>
                              <a:off x="1170" y="831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1100 831"/>
                                <a:gd name="T3" fmla="*/ 1100 h 269"/>
                                <a:gd name="T4" fmla="+- 0 10909 1170"/>
                                <a:gd name="T5" fmla="*/ T4 w 9739"/>
                                <a:gd name="T6" fmla="+- 0 1100 831"/>
                                <a:gd name="T7" fmla="*/ 1100 h 269"/>
                                <a:gd name="T8" fmla="+- 0 10909 1170"/>
                                <a:gd name="T9" fmla="*/ T8 w 9739"/>
                                <a:gd name="T10" fmla="+- 0 831 831"/>
                                <a:gd name="T11" fmla="*/ 831 h 269"/>
                                <a:gd name="T12" fmla="+- 0 1170 1170"/>
                                <a:gd name="T13" fmla="*/ T12 w 9739"/>
                                <a:gd name="T14" fmla="+- 0 831 831"/>
                                <a:gd name="T15" fmla="*/ 831 h 269"/>
                                <a:gd name="T16" fmla="+- 0 1170 1170"/>
                                <a:gd name="T17" fmla="*/ T16 w 9739"/>
                                <a:gd name="T18" fmla="+- 0 1100 831"/>
                                <a:gd name="T19" fmla="*/ 110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4"/>
                        <wpg:cNvGrpSpPr>
                          <a:grpSpLocks/>
                        </wpg:cNvGrpSpPr>
                        <wpg:grpSpPr bwMode="auto">
                          <a:xfrm>
                            <a:off x="1170" y="1100"/>
                            <a:ext cx="9739" cy="268"/>
                            <a:chOff x="1170" y="1100"/>
                            <a:chExt cx="9739" cy="268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1170" y="1100"/>
                              <a:ext cx="9739" cy="268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1368 1100"/>
                                <a:gd name="T3" fmla="*/ 1368 h 268"/>
                                <a:gd name="T4" fmla="+- 0 10909 1170"/>
                                <a:gd name="T5" fmla="*/ T4 w 9739"/>
                                <a:gd name="T6" fmla="+- 0 1368 1100"/>
                                <a:gd name="T7" fmla="*/ 1368 h 268"/>
                                <a:gd name="T8" fmla="+- 0 10909 1170"/>
                                <a:gd name="T9" fmla="*/ T8 w 9739"/>
                                <a:gd name="T10" fmla="+- 0 1100 1100"/>
                                <a:gd name="T11" fmla="*/ 1100 h 268"/>
                                <a:gd name="T12" fmla="+- 0 1170 1170"/>
                                <a:gd name="T13" fmla="*/ T12 w 9739"/>
                                <a:gd name="T14" fmla="+- 0 1100 1100"/>
                                <a:gd name="T15" fmla="*/ 1100 h 268"/>
                                <a:gd name="T16" fmla="+- 0 1170 1170"/>
                                <a:gd name="T17" fmla="*/ T16 w 9739"/>
                                <a:gd name="T18" fmla="+- 0 1368 1100"/>
                                <a:gd name="T19" fmla="*/ 136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8">
                                  <a:moveTo>
                                    <a:pt x="0" y="268"/>
                                  </a:moveTo>
                                  <a:lnTo>
                                    <a:pt x="9739" y="268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170" y="1368"/>
                            <a:ext cx="9739" cy="269"/>
                            <a:chOff x="1170" y="1368"/>
                            <a:chExt cx="9739" cy="269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170" y="1368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1636 1368"/>
                                <a:gd name="T3" fmla="*/ 1636 h 269"/>
                                <a:gd name="T4" fmla="+- 0 10909 1170"/>
                                <a:gd name="T5" fmla="*/ T4 w 9739"/>
                                <a:gd name="T6" fmla="+- 0 1636 1368"/>
                                <a:gd name="T7" fmla="*/ 1636 h 269"/>
                                <a:gd name="T8" fmla="+- 0 10909 1170"/>
                                <a:gd name="T9" fmla="*/ T8 w 9739"/>
                                <a:gd name="T10" fmla="+- 0 1368 1368"/>
                                <a:gd name="T11" fmla="*/ 1368 h 269"/>
                                <a:gd name="T12" fmla="+- 0 1170 1170"/>
                                <a:gd name="T13" fmla="*/ T12 w 9739"/>
                                <a:gd name="T14" fmla="+- 0 1368 1368"/>
                                <a:gd name="T15" fmla="*/ 1368 h 269"/>
                                <a:gd name="T16" fmla="+- 0 1170 1170"/>
                                <a:gd name="T17" fmla="*/ T16 w 9739"/>
                                <a:gd name="T18" fmla="+- 0 1636 1368"/>
                                <a:gd name="T19" fmla="*/ 163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8"/>
                                  </a:moveTo>
                                  <a:lnTo>
                                    <a:pt x="9739" y="268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170" y="1636"/>
                            <a:ext cx="9739" cy="269"/>
                            <a:chOff x="1170" y="1636"/>
                            <a:chExt cx="9739" cy="269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170" y="1636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1905 1636"/>
                                <a:gd name="T3" fmla="*/ 1905 h 269"/>
                                <a:gd name="T4" fmla="+- 0 10909 1170"/>
                                <a:gd name="T5" fmla="*/ T4 w 9739"/>
                                <a:gd name="T6" fmla="+- 0 1905 1636"/>
                                <a:gd name="T7" fmla="*/ 1905 h 269"/>
                                <a:gd name="T8" fmla="+- 0 10909 1170"/>
                                <a:gd name="T9" fmla="*/ T8 w 9739"/>
                                <a:gd name="T10" fmla="+- 0 1636 1636"/>
                                <a:gd name="T11" fmla="*/ 1636 h 269"/>
                                <a:gd name="T12" fmla="+- 0 1170 1170"/>
                                <a:gd name="T13" fmla="*/ T12 w 9739"/>
                                <a:gd name="T14" fmla="+- 0 1636 1636"/>
                                <a:gd name="T15" fmla="*/ 1636 h 269"/>
                                <a:gd name="T16" fmla="+- 0 1170 1170"/>
                                <a:gd name="T17" fmla="*/ T16 w 9739"/>
                                <a:gd name="T18" fmla="+- 0 1905 1636"/>
                                <a:gd name="T19" fmla="*/ 190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1170" y="1905"/>
                            <a:ext cx="9739" cy="269"/>
                            <a:chOff x="1170" y="1905"/>
                            <a:chExt cx="9739" cy="269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1170" y="1905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2174 1905"/>
                                <a:gd name="T3" fmla="*/ 2174 h 269"/>
                                <a:gd name="T4" fmla="+- 0 10909 1170"/>
                                <a:gd name="T5" fmla="*/ T4 w 9739"/>
                                <a:gd name="T6" fmla="+- 0 2174 1905"/>
                                <a:gd name="T7" fmla="*/ 2174 h 269"/>
                                <a:gd name="T8" fmla="+- 0 10909 1170"/>
                                <a:gd name="T9" fmla="*/ T8 w 9739"/>
                                <a:gd name="T10" fmla="+- 0 1905 1905"/>
                                <a:gd name="T11" fmla="*/ 1905 h 269"/>
                                <a:gd name="T12" fmla="+- 0 1170 1170"/>
                                <a:gd name="T13" fmla="*/ T12 w 9739"/>
                                <a:gd name="T14" fmla="+- 0 1905 1905"/>
                                <a:gd name="T15" fmla="*/ 1905 h 269"/>
                                <a:gd name="T16" fmla="+- 0 1170 1170"/>
                                <a:gd name="T17" fmla="*/ T16 w 9739"/>
                                <a:gd name="T18" fmla="+- 0 2174 1905"/>
                                <a:gd name="T19" fmla="*/ 217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6"/>
                        <wpg:cNvGrpSpPr>
                          <a:grpSpLocks/>
                        </wpg:cNvGrpSpPr>
                        <wpg:grpSpPr bwMode="auto">
                          <a:xfrm>
                            <a:off x="1170" y="2174"/>
                            <a:ext cx="9739" cy="269"/>
                            <a:chOff x="1170" y="2174"/>
                            <a:chExt cx="9739" cy="269"/>
                          </a:xfrm>
                        </wpg:grpSpPr>
                        <wps:wsp>
                          <wps:cNvPr id="36" name="Freeform 27"/>
                          <wps:cNvSpPr>
                            <a:spLocks/>
                          </wps:cNvSpPr>
                          <wps:spPr bwMode="auto">
                            <a:xfrm>
                              <a:off x="1170" y="2174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2443 2174"/>
                                <a:gd name="T3" fmla="*/ 2443 h 269"/>
                                <a:gd name="T4" fmla="+- 0 10909 1170"/>
                                <a:gd name="T5" fmla="*/ T4 w 9739"/>
                                <a:gd name="T6" fmla="+- 0 2443 2174"/>
                                <a:gd name="T7" fmla="*/ 2443 h 269"/>
                                <a:gd name="T8" fmla="+- 0 10909 1170"/>
                                <a:gd name="T9" fmla="*/ T8 w 9739"/>
                                <a:gd name="T10" fmla="+- 0 2174 2174"/>
                                <a:gd name="T11" fmla="*/ 2174 h 269"/>
                                <a:gd name="T12" fmla="+- 0 1170 1170"/>
                                <a:gd name="T13" fmla="*/ T12 w 9739"/>
                                <a:gd name="T14" fmla="+- 0 2174 2174"/>
                                <a:gd name="T15" fmla="*/ 2174 h 269"/>
                                <a:gd name="T16" fmla="+- 0 1170 1170"/>
                                <a:gd name="T17" fmla="*/ T16 w 9739"/>
                                <a:gd name="T18" fmla="+- 0 2443 2174"/>
                                <a:gd name="T19" fmla="*/ 244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4"/>
                        <wpg:cNvGrpSpPr>
                          <a:grpSpLocks/>
                        </wpg:cNvGrpSpPr>
                        <wpg:grpSpPr bwMode="auto">
                          <a:xfrm>
                            <a:off x="1170" y="2443"/>
                            <a:ext cx="9739" cy="268"/>
                            <a:chOff x="1170" y="2443"/>
                            <a:chExt cx="9739" cy="268"/>
                          </a:xfrm>
                        </wpg:grpSpPr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1170" y="2443"/>
                              <a:ext cx="9739" cy="268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2710 2443"/>
                                <a:gd name="T3" fmla="*/ 2710 h 268"/>
                                <a:gd name="T4" fmla="+- 0 10909 1170"/>
                                <a:gd name="T5" fmla="*/ T4 w 9739"/>
                                <a:gd name="T6" fmla="+- 0 2710 2443"/>
                                <a:gd name="T7" fmla="*/ 2710 h 268"/>
                                <a:gd name="T8" fmla="+- 0 10909 1170"/>
                                <a:gd name="T9" fmla="*/ T8 w 9739"/>
                                <a:gd name="T10" fmla="+- 0 2443 2443"/>
                                <a:gd name="T11" fmla="*/ 2443 h 268"/>
                                <a:gd name="T12" fmla="+- 0 1170 1170"/>
                                <a:gd name="T13" fmla="*/ T12 w 9739"/>
                                <a:gd name="T14" fmla="+- 0 2443 2443"/>
                                <a:gd name="T15" fmla="*/ 2443 h 268"/>
                                <a:gd name="T16" fmla="+- 0 1170 1170"/>
                                <a:gd name="T17" fmla="*/ T16 w 9739"/>
                                <a:gd name="T18" fmla="+- 0 2710 2443"/>
                                <a:gd name="T19" fmla="*/ 2710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8">
                                  <a:moveTo>
                                    <a:pt x="0" y="267"/>
                                  </a:moveTo>
                                  <a:lnTo>
                                    <a:pt x="9739" y="267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2"/>
                        <wpg:cNvGrpSpPr>
                          <a:grpSpLocks/>
                        </wpg:cNvGrpSpPr>
                        <wpg:grpSpPr bwMode="auto">
                          <a:xfrm>
                            <a:off x="1170" y="2710"/>
                            <a:ext cx="9739" cy="269"/>
                            <a:chOff x="1170" y="2710"/>
                            <a:chExt cx="9739" cy="269"/>
                          </a:xfrm>
                        </wpg:grpSpPr>
                        <wps:wsp>
                          <wps:cNvPr id="40" name="Freeform 23"/>
                          <wps:cNvSpPr>
                            <a:spLocks/>
                          </wps:cNvSpPr>
                          <wps:spPr bwMode="auto">
                            <a:xfrm>
                              <a:off x="1170" y="2710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2979 2710"/>
                                <a:gd name="T3" fmla="*/ 2979 h 269"/>
                                <a:gd name="T4" fmla="+- 0 10909 1170"/>
                                <a:gd name="T5" fmla="*/ T4 w 9739"/>
                                <a:gd name="T6" fmla="+- 0 2979 2710"/>
                                <a:gd name="T7" fmla="*/ 2979 h 269"/>
                                <a:gd name="T8" fmla="+- 0 10909 1170"/>
                                <a:gd name="T9" fmla="*/ T8 w 9739"/>
                                <a:gd name="T10" fmla="+- 0 2710 2710"/>
                                <a:gd name="T11" fmla="*/ 2710 h 269"/>
                                <a:gd name="T12" fmla="+- 0 1170 1170"/>
                                <a:gd name="T13" fmla="*/ T12 w 9739"/>
                                <a:gd name="T14" fmla="+- 0 2710 2710"/>
                                <a:gd name="T15" fmla="*/ 2710 h 269"/>
                                <a:gd name="T16" fmla="+- 0 1170 1170"/>
                                <a:gd name="T17" fmla="*/ T16 w 9739"/>
                                <a:gd name="T18" fmla="+- 0 2979 2710"/>
                                <a:gd name="T19" fmla="*/ 29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0"/>
                        <wpg:cNvGrpSpPr>
                          <a:grpSpLocks/>
                        </wpg:cNvGrpSpPr>
                        <wpg:grpSpPr bwMode="auto">
                          <a:xfrm>
                            <a:off x="1170" y="2979"/>
                            <a:ext cx="9739" cy="269"/>
                            <a:chOff x="1170" y="2979"/>
                            <a:chExt cx="9739" cy="269"/>
                          </a:xfrm>
                        </wpg:grpSpPr>
                        <wps:wsp>
                          <wps:cNvPr id="42" name="Freeform 21"/>
                          <wps:cNvSpPr>
                            <a:spLocks/>
                          </wps:cNvSpPr>
                          <wps:spPr bwMode="auto">
                            <a:xfrm>
                              <a:off x="1170" y="2979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3248 2979"/>
                                <a:gd name="T3" fmla="*/ 3248 h 269"/>
                                <a:gd name="T4" fmla="+- 0 10909 1170"/>
                                <a:gd name="T5" fmla="*/ T4 w 9739"/>
                                <a:gd name="T6" fmla="+- 0 3248 2979"/>
                                <a:gd name="T7" fmla="*/ 3248 h 269"/>
                                <a:gd name="T8" fmla="+- 0 10909 1170"/>
                                <a:gd name="T9" fmla="*/ T8 w 9739"/>
                                <a:gd name="T10" fmla="+- 0 2979 2979"/>
                                <a:gd name="T11" fmla="*/ 2979 h 269"/>
                                <a:gd name="T12" fmla="+- 0 1170 1170"/>
                                <a:gd name="T13" fmla="*/ T12 w 9739"/>
                                <a:gd name="T14" fmla="+- 0 2979 2979"/>
                                <a:gd name="T15" fmla="*/ 2979 h 269"/>
                                <a:gd name="T16" fmla="+- 0 1170 1170"/>
                                <a:gd name="T17" fmla="*/ T16 w 9739"/>
                                <a:gd name="T18" fmla="+- 0 3248 2979"/>
                                <a:gd name="T19" fmla="*/ 324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8"/>
                        <wpg:cNvGrpSpPr>
                          <a:grpSpLocks/>
                        </wpg:cNvGrpSpPr>
                        <wpg:grpSpPr bwMode="auto">
                          <a:xfrm>
                            <a:off x="1170" y="3248"/>
                            <a:ext cx="9739" cy="269"/>
                            <a:chOff x="1170" y="3248"/>
                            <a:chExt cx="9739" cy="269"/>
                          </a:xfrm>
                        </wpg:grpSpPr>
                        <wps:wsp>
                          <wps:cNvPr id="44" name="Freeform 19"/>
                          <wps:cNvSpPr>
                            <a:spLocks/>
                          </wps:cNvSpPr>
                          <wps:spPr bwMode="auto">
                            <a:xfrm>
                              <a:off x="1170" y="3248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3517 3248"/>
                                <a:gd name="T3" fmla="*/ 3517 h 269"/>
                                <a:gd name="T4" fmla="+- 0 10909 1170"/>
                                <a:gd name="T5" fmla="*/ T4 w 9739"/>
                                <a:gd name="T6" fmla="+- 0 3517 3248"/>
                                <a:gd name="T7" fmla="*/ 3517 h 269"/>
                                <a:gd name="T8" fmla="+- 0 10909 1170"/>
                                <a:gd name="T9" fmla="*/ T8 w 9739"/>
                                <a:gd name="T10" fmla="+- 0 3248 3248"/>
                                <a:gd name="T11" fmla="*/ 3248 h 269"/>
                                <a:gd name="T12" fmla="+- 0 1170 1170"/>
                                <a:gd name="T13" fmla="*/ T12 w 9739"/>
                                <a:gd name="T14" fmla="+- 0 3248 3248"/>
                                <a:gd name="T15" fmla="*/ 3248 h 269"/>
                                <a:gd name="T16" fmla="+- 0 1170 1170"/>
                                <a:gd name="T17" fmla="*/ T16 w 9739"/>
                                <a:gd name="T18" fmla="+- 0 3517 3248"/>
                                <a:gd name="T19" fmla="*/ 351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6"/>
                        <wpg:cNvGrpSpPr>
                          <a:grpSpLocks/>
                        </wpg:cNvGrpSpPr>
                        <wpg:grpSpPr bwMode="auto">
                          <a:xfrm>
                            <a:off x="1170" y="3517"/>
                            <a:ext cx="9739" cy="269"/>
                            <a:chOff x="1170" y="3517"/>
                            <a:chExt cx="9739" cy="269"/>
                          </a:xfrm>
                        </wpg:grpSpPr>
                        <wps:wsp>
                          <wps:cNvPr id="46" name="Freeform 17"/>
                          <wps:cNvSpPr>
                            <a:spLocks/>
                          </wps:cNvSpPr>
                          <wps:spPr bwMode="auto">
                            <a:xfrm>
                              <a:off x="1170" y="3517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3786 3517"/>
                                <a:gd name="T3" fmla="*/ 3786 h 269"/>
                                <a:gd name="T4" fmla="+- 0 10909 1170"/>
                                <a:gd name="T5" fmla="*/ T4 w 9739"/>
                                <a:gd name="T6" fmla="+- 0 3786 3517"/>
                                <a:gd name="T7" fmla="*/ 3786 h 269"/>
                                <a:gd name="T8" fmla="+- 0 10909 1170"/>
                                <a:gd name="T9" fmla="*/ T8 w 9739"/>
                                <a:gd name="T10" fmla="+- 0 3517 3517"/>
                                <a:gd name="T11" fmla="*/ 3517 h 269"/>
                                <a:gd name="T12" fmla="+- 0 1170 1170"/>
                                <a:gd name="T13" fmla="*/ T12 w 9739"/>
                                <a:gd name="T14" fmla="+- 0 3517 3517"/>
                                <a:gd name="T15" fmla="*/ 3517 h 269"/>
                                <a:gd name="T16" fmla="+- 0 1170 1170"/>
                                <a:gd name="T17" fmla="*/ T16 w 9739"/>
                                <a:gd name="T18" fmla="+- 0 3786 3517"/>
                                <a:gd name="T19" fmla="*/ 378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4"/>
                        <wpg:cNvGrpSpPr>
                          <a:grpSpLocks/>
                        </wpg:cNvGrpSpPr>
                        <wpg:grpSpPr bwMode="auto">
                          <a:xfrm>
                            <a:off x="1170" y="3786"/>
                            <a:ext cx="9739" cy="268"/>
                            <a:chOff x="1170" y="3786"/>
                            <a:chExt cx="9739" cy="268"/>
                          </a:xfrm>
                        </wpg:grpSpPr>
                        <wps:wsp>
                          <wps:cNvPr id="48" name="Freeform 15"/>
                          <wps:cNvSpPr>
                            <a:spLocks/>
                          </wps:cNvSpPr>
                          <wps:spPr bwMode="auto">
                            <a:xfrm>
                              <a:off x="1170" y="3786"/>
                              <a:ext cx="9739" cy="268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4053 3786"/>
                                <a:gd name="T3" fmla="*/ 4053 h 268"/>
                                <a:gd name="T4" fmla="+- 0 10909 1170"/>
                                <a:gd name="T5" fmla="*/ T4 w 9739"/>
                                <a:gd name="T6" fmla="+- 0 4053 3786"/>
                                <a:gd name="T7" fmla="*/ 4053 h 268"/>
                                <a:gd name="T8" fmla="+- 0 10909 1170"/>
                                <a:gd name="T9" fmla="*/ T8 w 9739"/>
                                <a:gd name="T10" fmla="+- 0 3786 3786"/>
                                <a:gd name="T11" fmla="*/ 3786 h 268"/>
                                <a:gd name="T12" fmla="+- 0 1170 1170"/>
                                <a:gd name="T13" fmla="*/ T12 w 9739"/>
                                <a:gd name="T14" fmla="+- 0 3786 3786"/>
                                <a:gd name="T15" fmla="*/ 3786 h 268"/>
                                <a:gd name="T16" fmla="+- 0 1170 1170"/>
                                <a:gd name="T17" fmla="*/ T16 w 9739"/>
                                <a:gd name="T18" fmla="+- 0 4053 3786"/>
                                <a:gd name="T19" fmla="*/ 4053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8">
                                  <a:moveTo>
                                    <a:pt x="0" y="267"/>
                                  </a:moveTo>
                                  <a:lnTo>
                                    <a:pt x="9739" y="267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2"/>
                        <wpg:cNvGrpSpPr>
                          <a:grpSpLocks/>
                        </wpg:cNvGrpSpPr>
                        <wpg:grpSpPr bwMode="auto">
                          <a:xfrm>
                            <a:off x="1170" y="4053"/>
                            <a:ext cx="9739" cy="269"/>
                            <a:chOff x="1170" y="4053"/>
                            <a:chExt cx="9739" cy="269"/>
                          </a:xfrm>
                        </wpg:grpSpPr>
                        <wps:wsp>
                          <wps:cNvPr id="50" name="Freeform 13"/>
                          <wps:cNvSpPr>
                            <a:spLocks/>
                          </wps:cNvSpPr>
                          <wps:spPr bwMode="auto">
                            <a:xfrm>
                              <a:off x="1170" y="4053"/>
                              <a:ext cx="9739" cy="2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4322 4053"/>
                                <a:gd name="T3" fmla="*/ 4322 h 269"/>
                                <a:gd name="T4" fmla="+- 0 10909 1170"/>
                                <a:gd name="T5" fmla="*/ T4 w 9739"/>
                                <a:gd name="T6" fmla="+- 0 4322 4053"/>
                                <a:gd name="T7" fmla="*/ 4322 h 269"/>
                                <a:gd name="T8" fmla="+- 0 10909 1170"/>
                                <a:gd name="T9" fmla="*/ T8 w 9739"/>
                                <a:gd name="T10" fmla="+- 0 4053 4053"/>
                                <a:gd name="T11" fmla="*/ 4053 h 269"/>
                                <a:gd name="T12" fmla="+- 0 1170 1170"/>
                                <a:gd name="T13" fmla="*/ T12 w 9739"/>
                                <a:gd name="T14" fmla="+- 0 4053 4053"/>
                                <a:gd name="T15" fmla="*/ 4053 h 269"/>
                                <a:gd name="T16" fmla="+- 0 1170 1170"/>
                                <a:gd name="T17" fmla="*/ T16 w 9739"/>
                                <a:gd name="T18" fmla="+- 0 4322 4053"/>
                                <a:gd name="T19" fmla="*/ 432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269">
                                  <a:moveTo>
                                    <a:pt x="0" y="269"/>
                                  </a:moveTo>
                                  <a:lnTo>
                                    <a:pt x="9739" y="2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0"/>
                        <wpg:cNvGrpSpPr>
                          <a:grpSpLocks/>
                        </wpg:cNvGrpSpPr>
                        <wpg:grpSpPr bwMode="auto">
                          <a:xfrm>
                            <a:off x="1170" y="4322"/>
                            <a:ext cx="9739" cy="569"/>
                            <a:chOff x="1170" y="4322"/>
                            <a:chExt cx="9739" cy="569"/>
                          </a:xfrm>
                        </wpg:grpSpPr>
                        <wps:wsp>
                          <wps:cNvPr id="52" name="Freeform 11"/>
                          <wps:cNvSpPr>
                            <a:spLocks/>
                          </wps:cNvSpPr>
                          <wps:spPr bwMode="auto">
                            <a:xfrm>
                              <a:off x="1170" y="4322"/>
                              <a:ext cx="9739" cy="569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T0 w 9739"/>
                                <a:gd name="T2" fmla="+- 0 4891 4322"/>
                                <a:gd name="T3" fmla="*/ 4891 h 569"/>
                                <a:gd name="T4" fmla="+- 0 10909 1170"/>
                                <a:gd name="T5" fmla="*/ T4 w 9739"/>
                                <a:gd name="T6" fmla="+- 0 4891 4322"/>
                                <a:gd name="T7" fmla="*/ 4891 h 569"/>
                                <a:gd name="T8" fmla="+- 0 10909 1170"/>
                                <a:gd name="T9" fmla="*/ T8 w 9739"/>
                                <a:gd name="T10" fmla="+- 0 4322 4322"/>
                                <a:gd name="T11" fmla="*/ 4322 h 569"/>
                                <a:gd name="T12" fmla="+- 0 1170 1170"/>
                                <a:gd name="T13" fmla="*/ T12 w 9739"/>
                                <a:gd name="T14" fmla="+- 0 4322 4322"/>
                                <a:gd name="T15" fmla="*/ 4322 h 569"/>
                                <a:gd name="T16" fmla="+- 0 1170 1170"/>
                                <a:gd name="T17" fmla="*/ T16 w 9739"/>
                                <a:gd name="T18" fmla="+- 0 4891 4322"/>
                                <a:gd name="T19" fmla="*/ 4891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9" h="569">
                                  <a:moveTo>
                                    <a:pt x="0" y="569"/>
                                  </a:moveTo>
                                  <a:lnTo>
                                    <a:pt x="9739" y="569"/>
                                  </a:lnTo>
                                  <a:lnTo>
                                    <a:pt x="9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"/>
                        <wpg:cNvGrpSpPr>
                          <a:grpSpLocks/>
                        </wpg:cNvGrpSpPr>
                        <wpg:grpSpPr bwMode="auto">
                          <a:xfrm>
                            <a:off x="1160" y="4896"/>
                            <a:ext cx="9758" cy="2"/>
                            <a:chOff x="1160" y="4896"/>
                            <a:chExt cx="9758" cy="2"/>
                          </a:xfrm>
                        </wpg:grpSpPr>
                        <wps:wsp>
                          <wps:cNvPr id="54" name="Freeform 9"/>
                          <wps:cNvSpPr>
                            <a:spLocks/>
                          </wps:cNvSpPr>
                          <wps:spPr bwMode="auto">
                            <a:xfrm>
                              <a:off x="1160" y="4896"/>
                              <a:ext cx="9758" cy="2"/>
                            </a:xfrm>
                            <a:custGeom>
                              <a:avLst/>
                              <a:gdLst>
                                <a:gd name="T0" fmla="+- 0 1160 1160"/>
                                <a:gd name="T1" fmla="*/ T0 w 9758"/>
                                <a:gd name="T2" fmla="+- 0 10919 1160"/>
                                <a:gd name="T3" fmla="*/ T2 w 9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8">
                                  <a:moveTo>
                                    <a:pt x="0" y="0"/>
                                  </a:moveTo>
                                  <a:lnTo>
                                    <a:pt x="97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6F61D68">
              <v:group id="Group 7" style="position:absolute;margin-left:57.75pt;margin-top:27.6pt;width:488.5pt;height:217.5pt;z-index:-251658240;mso-position-horizontal-relative:page" coordsize="9770,4350" coordorigin="1155,552" o:spid="_x0000_s1026" w14:anchorId="7692C7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">
                <v:group id="Group 44" style="position:absolute;left:1170;top:562;width:9739;height:269" coordsize="9739,269" coordorigin="1170,56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5" style="position:absolute;left:1170;top:562;width:9739;height:269;visibility:visible;mso-wrap-style:square;v-text-anchor:top" coordsize="9739,269" o:spid="_x0000_s1028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">
                    <v:path arrowok="t" o:connecttype="custom" o:connectlocs="0,831;9739,831;9739,562;0,562;0,831" o:connectangles="0,0,0,0,0"/>
                  </v:shape>
                </v:group>
                <v:group id="Group 42" style="position:absolute;left:1160;top:558;width:9758;height:2" coordsize="9758,2" coordorigin="1160,55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3" style="position:absolute;left:1160;top:558;width:9758;height:2;visibility:visible;mso-wrap-style:square;v-text-anchor:top" coordsize="9758,2" o:spid="_x0000_s1030" filled="f" strokeweight=".20464mm" path="m,l97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">
                    <v:path arrowok="t" o:connecttype="custom" o:connectlocs="0,0;9759,0" o:connectangles="0,0"/>
                  </v:shape>
                </v:group>
                <v:group id="Group 40" style="position:absolute;left:1165;top:562;width:2;height:4328" coordsize="2,4328" coordorigin="1165,56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1" style="position:absolute;left:1165;top:562;width:2;height:4328;visibility:visible;mso-wrap-style:square;v-text-anchor:top" coordsize="2,4328" o:spid="_x0000_s1032" filled="f" strokeweight=".58pt" path="m,l,432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">
                    <v:path arrowok="t" o:connecttype="custom" o:connectlocs="0,562;0,4891" o:connectangles="0,0"/>
                  </v:shape>
                </v:group>
                <v:group id="Group 38" style="position:absolute;left:10914;top:562;width:2;height:4328" coordsize="2,4328" coordorigin="10914,562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9" style="position:absolute;left:10914;top:562;width:2;height:4328;visibility:visible;mso-wrap-style:square;v-text-anchor:top" coordsize="2,4328" o:spid="_x0000_s1034" filled="f" strokeweight=".58pt" path="m,l,432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">
                    <v:path arrowok="t" o:connecttype="custom" o:connectlocs="0,562;0,4891" o:connectangles="0,0"/>
                  </v:shape>
                </v:group>
                <v:group id="Group 36" style="position:absolute;left:1170;top:831;width:9739;height:269" coordsize="9739,269" coordorigin="1170,831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7" style="position:absolute;left:1170;top:831;width:9739;height:269;visibility:visible;mso-wrap-style:square;v-text-anchor:top" coordsize="9739,269" o:spid="_x0000_s1036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">
                    <v:path arrowok="t" o:connecttype="custom" o:connectlocs="0,1100;9739,1100;9739,831;0,831;0,1100" o:connectangles="0,0,0,0,0"/>
                  </v:shape>
                </v:group>
                <v:group id="Group 34" style="position:absolute;left:1170;top:1100;width:9739;height:268" coordsize="9739,268" coordorigin="1170,110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5" style="position:absolute;left:1170;top:1100;width:9739;height:268;visibility:visible;mso-wrap-style:square;v-text-anchor:top" coordsize="9739,268" o:spid="_x0000_s1038" fillcolor="silver" stroked="f" path="m,268r9739,l9739,,,,,26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">
                    <v:path arrowok="t" o:connecttype="custom" o:connectlocs="0,1368;9739,1368;9739,1100;0,1100;0,1368" o:connectangles="0,0,0,0,0"/>
                  </v:shape>
                </v:group>
                <v:group id="Group 32" style="position:absolute;left:1170;top:1368;width:9739;height:269" coordsize="9739,269" coordorigin="1170,1368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style="position:absolute;left:1170;top:1368;width:9739;height:269;visibility:visible;mso-wrap-style:square;v-text-anchor:top" coordsize="9739,269" o:spid="_x0000_s1040" fillcolor="silver" stroked="f" path="m,268r9739,l9739,,,,,26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">
                    <v:path arrowok="t" o:connecttype="custom" o:connectlocs="0,1636;9739,1636;9739,1368;0,1368;0,1636" o:connectangles="0,0,0,0,0"/>
                  </v:shape>
                </v:group>
                <v:group id="Group 30" style="position:absolute;left:1170;top:1636;width:9739;height:269" coordsize="9739,269" coordorigin="1170,1636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style="position:absolute;left:1170;top:1636;width:9739;height:269;visibility:visible;mso-wrap-style:square;v-text-anchor:top" coordsize="9739,269" o:spid="_x0000_s1042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">
                    <v:path arrowok="t" o:connecttype="custom" o:connectlocs="0,1905;9739,1905;9739,1636;0,1636;0,1905" o:connectangles="0,0,0,0,0"/>
                  </v:shape>
                </v:group>
                <v:group id="Group 28" style="position:absolute;left:1170;top:1905;width:9739;height:269" coordsize="9739,269" coordorigin="1170,1905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9" style="position:absolute;left:1170;top:1905;width:9739;height:269;visibility:visible;mso-wrap-style:square;v-text-anchor:top" coordsize="9739,269" o:spid="_x0000_s1044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">
                    <v:path arrowok="t" o:connecttype="custom" o:connectlocs="0,2174;9739,2174;9739,1905;0,1905;0,2174" o:connectangles="0,0,0,0,0"/>
                  </v:shape>
                </v:group>
                <v:group id="Group 26" style="position:absolute;left:1170;top:2174;width:9739;height:269" coordsize="9739,269" coordorigin="1170,2174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7" style="position:absolute;left:1170;top:2174;width:9739;height:269;visibility:visible;mso-wrap-style:square;v-text-anchor:top" coordsize="9739,269" o:spid="_x0000_s1046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">
                    <v:path arrowok="t" o:connecttype="custom" o:connectlocs="0,2443;9739,2443;9739,2174;0,2174;0,2443" o:connectangles="0,0,0,0,0"/>
                  </v:shape>
                </v:group>
                <v:group id="Group 24" style="position:absolute;left:1170;top:2443;width:9739;height:268" coordsize="9739,268" coordorigin="1170,2443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5" style="position:absolute;left:1170;top:2443;width:9739;height:268;visibility:visible;mso-wrap-style:square;v-text-anchor:top" coordsize="9739,268" o:spid="_x0000_s1048" fillcolor="silver" stroked="f" path="m,267r9739,l9739,,,,,2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">
                    <v:path arrowok="t" o:connecttype="custom" o:connectlocs="0,2710;9739,2710;9739,2443;0,2443;0,2710" o:connectangles="0,0,0,0,0"/>
                  </v:shape>
                </v:group>
                <v:group id="Group 22" style="position:absolute;left:1170;top:2710;width:9739;height:269" coordsize="9739,269" coordorigin="1170,2710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3" style="position:absolute;left:1170;top:2710;width:9739;height:269;visibility:visible;mso-wrap-style:square;v-text-anchor:top" coordsize="9739,269" o:spid="_x0000_s1050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">
                    <v:path arrowok="t" o:connecttype="custom" o:connectlocs="0,2979;9739,2979;9739,2710;0,2710;0,2979" o:connectangles="0,0,0,0,0"/>
                  </v:shape>
                </v:group>
                <v:group id="Group 20" style="position:absolute;left:1170;top:2979;width:9739;height:269" coordsize="9739,269" coordorigin="1170,2979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1" style="position:absolute;left:1170;top:2979;width:9739;height:269;visibility:visible;mso-wrap-style:square;v-text-anchor:top" coordsize="9739,269" o:spid="_x0000_s1052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">
                    <v:path arrowok="t" o:connecttype="custom" o:connectlocs="0,3248;9739,3248;9739,2979;0,2979;0,3248" o:connectangles="0,0,0,0,0"/>
                  </v:shape>
                </v:group>
                <v:group id="Group 18" style="position:absolute;left:1170;top:3248;width:9739;height:269" coordsize="9739,269" coordorigin="1170,3248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9" style="position:absolute;left:1170;top:3248;width:9739;height:269;visibility:visible;mso-wrap-style:square;v-text-anchor:top" coordsize="9739,269" o:spid="_x0000_s1054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">
                    <v:path arrowok="t" o:connecttype="custom" o:connectlocs="0,3517;9739,3517;9739,3248;0,3248;0,3517" o:connectangles="0,0,0,0,0"/>
                  </v:shape>
                </v:group>
                <v:group id="Group 16" style="position:absolute;left:1170;top:3517;width:9739;height:269" coordsize="9739,269" coordorigin="1170,3517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7" style="position:absolute;left:1170;top:3517;width:9739;height:269;visibility:visible;mso-wrap-style:square;v-text-anchor:top" coordsize="9739,269" o:spid="_x0000_s1056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">
                    <v:path arrowok="t" o:connecttype="custom" o:connectlocs="0,3786;9739,3786;9739,3517;0,3517;0,3786" o:connectangles="0,0,0,0,0"/>
                  </v:shape>
                </v:group>
                <v:group id="Group 14" style="position:absolute;left:1170;top:3786;width:9739;height:268" coordsize="9739,268" coordorigin="1170,3786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5" style="position:absolute;left:1170;top:3786;width:9739;height:268;visibility:visible;mso-wrap-style:square;v-text-anchor:top" coordsize="9739,268" o:spid="_x0000_s1058" fillcolor="silver" stroked="f" path="m,267r9739,l9739,,,,,2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">
                    <v:path arrowok="t" o:connecttype="custom" o:connectlocs="0,4053;9739,4053;9739,3786;0,3786;0,4053" o:connectangles="0,0,0,0,0"/>
                  </v:shape>
                </v:group>
                <v:group id="Group 12" style="position:absolute;left:1170;top:4053;width:9739;height:269" coordsize="9739,269" coordorigin="1170,4053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3" style="position:absolute;left:1170;top:4053;width:9739;height:269;visibility:visible;mso-wrap-style:square;v-text-anchor:top" coordsize="9739,269" o:spid="_x0000_s1060" fillcolor="silver" stroked="f" path="m,269r9739,l9739,,,,,2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">
                    <v:path arrowok="t" o:connecttype="custom" o:connectlocs="0,4322;9739,4322;9739,4053;0,4053;0,4322" o:connectangles="0,0,0,0,0"/>
                  </v:shape>
                </v:group>
                <v:group id="Group 10" style="position:absolute;left:1170;top:4322;width:9739;height:569" coordsize="9739,569" coordorigin="1170,4322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1" style="position:absolute;left:1170;top:4322;width:9739;height:569;visibility:visible;mso-wrap-style:square;v-text-anchor:top" coordsize="9739,569" o:spid="_x0000_s1062" fillcolor="silver" stroked="f" path="m,569r9739,l9739,,,,,5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">
                    <v:path arrowok="t" o:connecttype="custom" o:connectlocs="0,4891;9739,4891;9739,4322;0,4322;0,4891" o:connectangles="0,0,0,0,0"/>
                  </v:shape>
                </v:group>
                <v:group id="Group 8" style="position:absolute;left:1160;top:4896;width:9758;height:2" coordsize="9758,2" coordorigin="1160,4896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9" style="position:absolute;left:1160;top:4896;width:9758;height:2;visibility:visible;mso-wrap-style:square;v-text-anchor:top" coordsize="9758,2" o:spid="_x0000_s1064" filled="f" strokeweight=".58pt" path="m,l97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">
                    <v:path arrowok="t" o:connecttype="custom" o:connectlocs="0,0;9759,0" o:connectangles="0,0"/>
                  </v:shape>
                </v:group>
                <w10:wrap anchorx="page"/>
              </v:group>
            </w:pict>
          </mc:Fallback>
        </mc:AlternateContent>
      </w:r>
      <w:r w:rsidRPr="007854A8" w:rsidR="00544C03">
        <w:rPr>
          <w:rFonts w:ascii="Times New Roman" w:hAnsi="Times New Roman" w:eastAsia="Symbol" w:cs="Times New Roman"/>
          <w:sz w:val="24"/>
          <w:szCs w:val="24"/>
        </w:rPr>
        <w:t></w:t>
      </w:r>
      <w:r w:rsidRPr="007854A8" w:rsidR="00544C03">
        <w:rPr>
          <w:rFonts w:ascii="Times New Roman" w:hAnsi="Times New Roman" w:eastAsia="Times New Roman" w:cs="Times New Roman"/>
          <w:sz w:val="24"/>
          <w:szCs w:val="24"/>
        </w:rPr>
        <w:tab/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Both trainer</w:t>
      </w:r>
      <w:r w:rsidRPr="007854A8" w:rsidR="00544C03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and supervisor add comments</w:t>
      </w:r>
      <w:r w:rsidRPr="007854A8" w:rsidR="00544C03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for each</w:t>
      </w:r>
      <w:r w:rsidRPr="007854A8" w:rsidR="00544C03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 w:rsidR="00544C03">
        <w:rPr>
          <w:rFonts w:ascii="Times New Roman" w:hAnsi="Times New Roman" w:eastAsia="Calibri" w:cs="Times New Roman"/>
          <w:sz w:val="24"/>
          <w:szCs w:val="24"/>
        </w:rPr>
        <w:t>skill area.</w:t>
      </w:r>
    </w:p>
    <w:p w:rsidRPr="007854A8" w:rsidR="00957BC6" w:rsidRDefault="00957BC6" w14:paraId="1F1D1E14" w14:textId="77777777">
      <w:pPr>
        <w:spacing w:before="12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3B17A16F" w14:textId="77777777">
      <w:pPr>
        <w:spacing w:before="27" w:after="0" w:line="264" w:lineRule="exact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i/>
          <w:sz w:val="24"/>
          <w:szCs w:val="24"/>
          <w:u w:val="single" w:color="000000"/>
        </w:rPr>
        <w:t>EVALU</w:t>
      </w:r>
      <w:r w:rsidRPr="007854A8">
        <w:rPr>
          <w:rFonts w:ascii="Times New Roman" w:hAnsi="Times New Roman" w:eastAsia="Calibri" w:cs="Times New Roman"/>
          <w:i/>
          <w:spacing w:val="1"/>
          <w:sz w:val="24"/>
          <w:szCs w:val="24"/>
          <w:u w:val="single" w:color="000000"/>
        </w:rPr>
        <w:t>A</w:t>
      </w:r>
      <w:r w:rsidRPr="007854A8">
        <w:rPr>
          <w:rFonts w:ascii="Times New Roman" w:hAnsi="Times New Roman" w:eastAsia="Calibri" w:cs="Times New Roman"/>
          <w:i/>
          <w:sz w:val="24"/>
          <w:szCs w:val="24"/>
          <w:u w:val="single" w:color="000000"/>
        </w:rPr>
        <w:t>TION</w:t>
      </w:r>
      <w:r w:rsidRPr="007854A8">
        <w:rPr>
          <w:rFonts w:ascii="Times New Roman" w:hAnsi="Times New Roman" w:eastAsia="Times New Roman" w:cs="Times New Roman"/>
          <w:spacing w:val="-16"/>
          <w:sz w:val="24"/>
          <w:szCs w:val="24"/>
          <w:u w:val="single" w:color="000000"/>
        </w:rPr>
        <w:t xml:space="preserve"> </w:t>
      </w:r>
      <w:r w:rsidRPr="007854A8">
        <w:rPr>
          <w:rFonts w:ascii="Times New Roman" w:hAnsi="Times New Roman" w:eastAsia="Calibri" w:cs="Times New Roman"/>
          <w:i/>
          <w:sz w:val="24"/>
          <w:szCs w:val="24"/>
          <w:u w:val="single" w:color="000000"/>
        </w:rPr>
        <w:t>SCALE:</w:t>
      </w:r>
    </w:p>
    <w:p w:rsidRPr="007854A8" w:rsidR="00957BC6" w:rsidRDefault="00957BC6" w14:paraId="1498F3B2" w14:textId="77777777">
      <w:pPr>
        <w:spacing w:before="1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4AC9BB5F" w14:textId="77777777">
      <w:pPr>
        <w:spacing w:before="10" w:after="0" w:line="268" w:lineRule="exact"/>
        <w:ind w:left="180" w:right="1031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HIGH</w:t>
      </w:r>
      <w:r w:rsidRPr="007854A8">
        <w:rPr>
          <w:rFonts w:ascii="Times New Roman" w:hAnsi="Times New Roman" w:eastAsia="Calibri" w:cs="Times New Roman"/>
          <w:b/>
          <w:bCs/>
          <w:i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b/>
          <w:bCs/>
          <w:i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RF</w:t>
      </w:r>
      <w:r w:rsidRPr="007854A8">
        <w:rPr>
          <w:rFonts w:ascii="Times New Roman" w:hAnsi="Times New Roman" w:eastAsia="Calibri" w:cs="Times New Roman"/>
          <w:b/>
          <w:bCs/>
          <w:i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RMIN</w:t>
      </w:r>
      <w:r w:rsidRPr="007854A8">
        <w:rPr>
          <w:rFonts w:ascii="Times New Roman" w:hAnsi="Times New Roman" w:eastAsia="Calibri" w:cs="Times New Roman"/>
          <w:b/>
          <w:bCs/>
          <w:i/>
          <w:spacing w:val="1"/>
          <w:sz w:val="24"/>
          <w:szCs w:val="24"/>
        </w:rPr>
        <w:t>G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:</w:t>
      </w:r>
      <w:r w:rsidRPr="007854A8">
        <w:rPr>
          <w:rFonts w:ascii="Times New Roman" w:hAnsi="Times New Roman" w:eastAsia="Calibri" w:cs="Times New Roman"/>
          <w:b/>
          <w:bCs/>
          <w:spacing w:val="-1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e’s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rformance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u</w:t>
      </w:r>
      <w:r w:rsidRPr="007854A8">
        <w:rPr>
          <w:rFonts w:ascii="Times New Roman" w:hAnsi="Times New Roman" w:eastAsia="Calibri" w:cs="Times New Roman"/>
          <w:sz w:val="24"/>
          <w:szCs w:val="24"/>
        </w:rPr>
        <w:t>ring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ning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noteworthy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as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being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ab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ve exp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ctations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outstanding.</w:t>
      </w:r>
    </w:p>
    <w:p w:rsidRPr="007854A8" w:rsidR="00957BC6" w:rsidRDefault="00957BC6" w14:paraId="3825FED5" w14:textId="77777777">
      <w:pPr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24AE0A9F" w14:textId="77777777">
      <w:pPr>
        <w:spacing w:before="15" w:after="0" w:line="240" w:lineRule="auto"/>
        <w:ind w:left="180" w:right="243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MEETS</w:t>
      </w:r>
      <w:r w:rsidRPr="007854A8">
        <w:rPr>
          <w:rFonts w:ascii="Times New Roman" w:hAnsi="Times New Roman" w:eastAsia="Calibri" w:cs="Times New Roman"/>
          <w:b/>
          <w:bCs/>
          <w:i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b/>
          <w:bCs/>
          <w:i/>
          <w:spacing w:val="2"/>
          <w:sz w:val="24"/>
          <w:szCs w:val="24"/>
        </w:rPr>
        <w:t>X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PECTATIONS</w:t>
      </w:r>
      <w:r w:rsidRPr="007854A8">
        <w:rPr>
          <w:rFonts w:ascii="Times New Roman" w:hAnsi="Times New Roman" w:eastAsia="Calibri" w:cs="Times New Roman"/>
          <w:i/>
          <w:sz w:val="24"/>
          <w:szCs w:val="24"/>
        </w:rPr>
        <w:t>:</w:t>
      </w:r>
      <w:r w:rsidRPr="007854A8">
        <w:rPr>
          <w:rFonts w:ascii="Times New Roman" w:hAnsi="Times New Roman" w:eastAsia="Calibri" w:cs="Times New Roman"/>
          <w:i/>
          <w:spacing w:val="-1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e’s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performa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duri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g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ng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satisfactory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presentative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performance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expected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from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ne</w:t>
      </w:r>
      <w:r w:rsidRPr="007854A8">
        <w:rPr>
          <w:rFonts w:ascii="Times New Roman" w:hAnsi="Times New Roman" w:eastAsia="Calibri" w:cs="Times New Roman"/>
          <w:sz w:val="24"/>
          <w:szCs w:val="24"/>
        </w:rPr>
        <w:t>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hire.</w:t>
      </w:r>
    </w:p>
    <w:p w:rsidRPr="007854A8" w:rsidR="00957BC6" w:rsidRDefault="00957BC6" w14:paraId="43DA360D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255864B8" w14:textId="3AE85538">
      <w:pPr>
        <w:spacing w:before="15" w:after="0" w:line="240" w:lineRule="auto"/>
        <w:ind w:left="180" w:right="345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NEEDS</w:t>
      </w:r>
      <w:r w:rsidRPr="007854A8">
        <w:rPr>
          <w:rFonts w:ascii="Times New Roman" w:hAnsi="Times New Roman" w:eastAsia="Calibri" w:cs="Times New Roman"/>
          <w:b/>
          <w:bCs/>
          <w:i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b/>
          <w:bCs/>
          <w:i/>
          <w:spacing w:val="-1"/>
          <w:sz w:val="24"/>
          <w:szCs w:val="24"/>
        </w:rPr>
        <w:t>P</w:t>
      </w:r>
      <w:r w:rsidRPr="007854A8">
        <w:rPr>
          <w:rFonts w:ascii="Times New Roman" w:hAnsi="Times New Roman" w:eastAsia="Calibri" w:cs="Times New Roman"/>
          <w:b/>
          <w:bCs/>
          <w:i/>
          <w:spacing w:val="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OV</w:t>
      </w:r>
      <w:r w:rsidRPr="007854A8">
        <w:rPr>
          <w:rFonts w:ascii="Times New Roman" w:hAnsi="Times New Roman" w:eastAsia="Calibri" w:cs="Times New Roman"/>
          <w:b/>
          <w:bCs/>
          <w:i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MEN</w:t>
      </w:r>
      <w:r w:rsidRPr="007854A8">
        <w:rPr>
          <w:rFonts w:ascii="Times New Roman" w:hAnsi="Times New Roman" w:eastAsia="Calibri" w:cs="Times New Roman"/>
          <w:b/>
          <w:bCs/>
          <w:i/>
          <w:spacing w:val="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i/>
          <w:sz w:val="24"/>
          <w:szCs w:val="24"/>
        </w:rPr>
        <w:t>:</w:t>
      </w:r>
      <w:r w:rsidRPr="007854A8">
        <w:rPr>
          <w:rFonts w:ascii="Times New Roman" w:hAnsi="Times New Roman" w:eastAsia="Calibri" w:cs="Times New Roman"/>
          <w:i/>
          <w:spacing w:val="-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e’s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performa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duri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g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ng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 below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xpectations,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="000B23DC">
        <w:rPr>
          <w:rFonts w:ascii="Times New Roman" w:hAnsi="Times New Roman" w:eastAsia="Calibri" w:cs="Times New Roman"/>
          <w:sz w:val="24"/>
          <w:szCs w:val="24"/>
        </w:rPr>
        <w:t>they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 need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support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opportunities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de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v</w:t>
      </w:r>
      <w:r w:rsidRPr="007854A8">
        <w:rPr>
          <w:rFonts w:ascii="Times New Roman" w:hAnsi="Times New Roman" w:eastAsia="Calibri" w:cs="Times New Roman"/>
          <w:sz w:val="24"/>
          <w:szCs w:val="24"/>
        </w:rPr>
        <w:t>elopme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mpr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ov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perf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rmance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gain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confidence.</w:t>
      </w:r>
      <w:r w:rsidRPr="007854A8">
        <w:rPr>
          <w:rFonts w:ascii="Times New Roman" w:hAnsi="Times New Roman" w:eastAsia="Calibri" w:cs="Times New Roman"/>
          <w:spacing w:val="3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supervisor,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after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consultat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on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with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er,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should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nti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z w:val="24"/>
          <w:szCs w:val="24"/>
        </w:rPr>
        <w:t>y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plan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meet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ese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ds.</w:t>
      </w:r>
    </w:p>
    <w:p w:rsidRPr="007854A8" w:rsidR="00957BC6" w:rsidRDefault="00957BC6" w14:paraId="4B1CB212" w14:textId="77777777">
      <w:pPr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26E84477" w14:textId="77777777">
      <w:pPr>
        <w:spacing w:before="15" w:after="0" w:line="240" w:lineRule="auto"/>
        <w:ind w:left="180" w:right="194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D</w:t>
      </w:r>
      <w:r w:rsidRPr="007854A8">
        <w:rPr>
          <w:rFonts w:ascii="Times New Roman" w:hAnsi="Times New Roman" w:eastAsia="Calibri" w:cs="Times New Roman"/>
          <w:b/>
          <w:bCs/>
          <w:i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ES</w:t>
      </w:r>
      <w:r w:rsidRPr="007854A8">
        <w:rPr>
          <w:rFonts w:ascii="Times New Roman" w:hAnsi="Times New Roman" w:eastAsia="Calibri" w:cs="Times New Roman"/>
          <w:b/>
          <w:bCs/>
          <w:i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NOT</w:t>
      </w:r>
      <w:r w:rsidRPr="007854A8">
        <w:rPr>
          <w:rFonts w:ascii="Times New Roman" w:hAnsi="Times New Roman" w:eastAsia="Calibri" w:cs="Times New Roman"/>
          <w:b/>
          <w:bCs/>
          <w:i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pacing w:val="1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EET</w:t>
      </w:r>
      <w:r w:rsidRPr="007854A8">
        <w:rPr>
          <w:rFonts w:ascii="Times New Roman" w:hAnsi="Times New Roman" w:eastAsia="Calibri" w:cs="Times New Roman"/>
          <w:b/>
          <w:bCs/>
          <w:i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b/>
          <w:bCs/>
          <w:i/>
          <w:spacing w:val="2"/>
          <w:sz w:val="24"/>
          <w:szCs w:val="24"/>
        </w:rPr>
        <w:t>X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PECTATIONS</w:t>
      </w:r>
      <w:r w:rsidRPr="007854A8">
        <w:rPr>
          <w:rFonts w:ascii="Times New Roman" w:hAnsi="Times New Roman" w:eastAsia="Calibri" w:cs="Times New Roman"/>
          <w:b/>
          <w:bCs/>
          <w:i/>
          <w:spacing w:val="-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(f</w:t>
      </w:r>
      <w:r w:rsidRPr="007854A8">
        <w:rPr>
          <w:rFonts w:ascii="Times New Roman" w:hAnsi="Times New Roman" w:eastAsia="Calibri" w:cs="Times New Roman"/>
          <w:b/>
          <w:bCs/>
          <w:i/>
          <w:spacing w:val="2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b/>
          <w:bCs/>
          <w:i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overall</w:t>
      </w:r>
      <w:r w:rsidRPr="007854A8">
        <w:rPr>
          <w:rFonts w:ascii="Times New Roman" w:hAnsi="Times New Roman" w:eastAsia="Calibri" w:cs="Times New Roman"/>
          <w:b/>
          <w:bCs/>
          <w:i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b/>
          <w:bCs/>
          <w:i/>
          <w:spacing w:val="2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ting</w:t>
      </w:r>
      <w:r w:rsidRPr="007854A8">
        <w:rPr>
          <w:rFonts w:ascii="Times New Roman" w:hAnsi="Times New Roman" w:eastAsia="Calibri" w:cs="Times New Roman"/>
          <w:b/>
          <w:bCs/>
          <w:i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i/>
          <w:sz w:val="24"/>
          <w:szCs w:val="24"/>
        </w:rPr>
        <w:t>only):</w:t>
      </w:r>
      <w:r w:rsidRPr="007854A8">
        <w:rPr>
          <w:rFonts w:ascii="Times New Roman" w:hAnsi="Times New Roman" w:eastAsia="Calibri" w:cs="Times New Roman"/>
          <w:b/>
          <w:bCs/>
          <w:i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he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hire’s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perfo</w:t>
      </w:r>
      <w:r w:rsidRPr="007854A8">
        <w:rPr>
          <w:rFonts w:ascii="Times New Roman" w:hAnsi="Times New Roman" w:eastAsia="Calibri" w:cs="Times New Roman"/>
          <w:spacing w:val="2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mance</w:t>
      </w:r>
      <w:r w:rsidRPr="007854A8">
        <w:rPr>
          <w:rFonts w:ascii="Times New Roman" w:hAnsi="Times New Roman" w:eastAsia="Calibri" w:cs="Times New Roman"/>
          <w:spacing w:val="-1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dur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ng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g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 not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representative</w:t>
      </w:r>
      <w:r w:rsidRPr="007854A8">
        <w:rPr>
          <w:rFonts w:ascii="Times New Roman" w:hAnsi="Times New Roman" w:eastAsia="Calibri" w:cs="Times New Roman"/>
          <w:spacing w:val="-1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performance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xpe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z w:val="24"/>
          <w:szCs w:val="24"/>
        </w:rPr>
        <w:t>ted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from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new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hir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.</w:t>
      </w:r>
      <w:r w:rsidRPr="007854A8">
        <w:rPr>
          <w:rFonts w:ascii="Times New Roman" w:hAnsi="Times New Roman" w:eastAsia="Calibri" w:cs="Times New Roman"/>
          <w:spacing w:val="4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Supervisor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sz w:val="24"/>
          <w:szCs w:val="24"/>
        </w:rPr>
        <w:t>u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id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ntify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pl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the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casewor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k</w:t>
      </w:r>
      <w:r w:rsidRPr="007854A8">
        <w:rPr>
          <w:rFonts w:ascii="Times New Roman" w:hAnsi="Times New Roman" w:eastAsia="Calibri" w:cs="Times New Roman"/>
          <w:sz w:val="24"/>
          <w:szCs w:val="24"/>
        </w:rPr>
        <w:t>er.</w:t>
      </w:r>
    </w:p>
    <w:p w:rsidRPr="007854A8" w:rsidR="00957BC6" w:rsidRDefault="00957BC6" w14:paraId="37976099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5619F7B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957BC6" w14:paraId="4D2FF99D" w14:textId="77777777">
      <w:pPr>
        <w:spacing w:before="13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544C03" w14:paraId="4487E443" w14:textId="77777777">
      <w:pPr>
        <w:spacing w:before="11" w:after="0" w:line="240" w:lineRule="auto"/>
        <w:ind w:left="180" w:right="-2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Sharing</w:t>
      </w:r>
      <w:r w:rsidRPr="007854A8">
        <w:rPr>
          <w:rFonts w:ascii="Times New Roman" w:hAnsi="Times New Roman" w:eastAsia="Calibri" w:cs="Times New Roman"/>
          <w:b/>
          <w:bCs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and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Finalizing</w:t>
      </w:r>
      <w:r w:rsidRPr="007854A8">
        <w:rPr>
          <w:rFonts w:ascii="Times New Roman" w:hAnsi="Times New Roman" w:eastAsia="Calibri" w:cs="Times New Roman"/>
          <w:b/>
          <w:bCs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b/>
          <w:bCs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b/>
          <w:bCs/>
          <w:sz w:val="24"/>
          <w:szCs w:val="24"/>
        </w:rPr>
        <w:t>Form</w:t>
      </w:r>
    </w:p>
    <w:p w:rsidRPr="00DA495E" w:rsidR="00957BC6" w:rsidRDefault="00544C03" w14:paraId="2C4CAB38" w14:textId="39D93DCB">
      <w:pPr>
        <w:tabs>
          <w:tab w:val="left" w:pos="900"/>
        </w:tabs>
        <w:spacing w:before="5" w:after="0" w:line="240" w:lineRule="auto"/>
        <w:ind w:left="900" w:right="173" w:hanging="360"/>
        <w:rPr>
          <w:rFonts w:ascii="Times New Roman" w:hAnsi="Times New Roman" w:eastAsia="Calibri" w:cs="Times New Roman"/>
          <w:sz w:val="24"/>
          <w:szCs w:val="24"/>
        </w:rPr>
      </w:pPr>
      <w:r w:rsidRPr="007854A8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DA495E" w:rsidR="00596B36">
        <w:rPr>
          <w:rFonts w:ascii="Times New Roman" w:hAnsi="Times New Roman" w:eastAsia="Calibri" w:cs="Times New Roman"/>
          <w:color w:val="35383D"/>
          <w:sz w:val="24"/>
          <w:szCs w:val="24"/>
        </w:rPr>
        <w:t>Supervisor</w:t>
      </w:r>
      <w:r w:rsidRPr="00DA495E">
        <w:rPr>
          <w:rFonts w:ascii="Times New Roman" w:hAnsi="Times New Roman" w:eastAsia="Calibri" w:cs="Times New Roman"/>
          <w:color w:val="35383D"/>
          <w:spacing w:val="1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color w:val="35383D"/>
          <w:sz w:val="24"/>
          <w:szCs w:val="24"/>
        </w:rPr>
        <w:t>must answer</w:t>
      </w:r>
      <w:r w:rsidRPr="00DA495E">
        <w:rPr>
          <w:rFonts w:ascii="Times New Roman" w:hAnsi="Times New Roman" w:eastAsia="Calibri" w:cs="Times New Roman"/>
          <w:color w:val="35383D"/>
          <w:spacing w:val="-7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color w:val="35383D"/>
          <w:sz w:val="24"/>
          <w:szCs w:val="24"/>
        </w:rPr>
        <w:t>the</w:t>
      </w:r>
      <w:r w:rsidRPr="00DA495E">
        <w:rPr>
          <w:rFonts w:ascii="Times New Roman" w:hAnsi="Times New Roman" w:eastAsia="Calibri" w:cs="Times New Roman"/>
          <w:color w:val="35383D"/>
          <w:spacing w:val="-3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color w:val="35383D"/>
          <w:sz w:val="24"/>
          <w:szCs w:val="24"/>
        </w:rPr>
        <w:t>final yes/no</w:t>
      </w:r>
      <w:r w:rsidRPr="00DA495E">
        <w:rPr>
          <w:rFonts w:ascii="Times New Roman" w:hAnsi="Times New Roman" w:eastAsia="Calibri" w:cs="Times New Roman"/>
          <w:color w:val="35383D"/>
          <w:spacing w:val="-1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color w:val="35383D"/>
          <w:sz w:val="24"/>
          <w:szCs w:val="24"/>
        </w:rPr>
        <w:t>question:</w:t>
      </w:r>
      <w:r w:rsidRPr="00DA495E">
        <w:rPr>
          <w:rFonts w:ascii="Times New Roman" w:hAnsi="Times New Roman" w:eastAsia="Calibri" w:cs="Times New Roman"/>
          <w:color w:val="35383D"/>
          <w:spacing w:val="1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In consul</w:t>
      </w:r>
      <w:r w:rsidRPr="00DA495E">
        <w:rPr>
          <w:rFonts w:ascii="Times New Roman" w:hAnsi="Times New Roman" w:eastAsia="Calibri" w:cs="Times New Roman"/>
          <w:i/>
          <w:color w:val="35383D"/>
          <w:spacing w:val="-1"/>
          <w:sz w:val="24"/>
          <w:szCs w:val="24"/>
        </w:rPr>
        <w:t>t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 xml:space="preserve">ation with </w:t>
      </w:r>
      <w:r w:rsidRPr="00DA495E" w:rsidR="00A46427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OWDT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 xml:space="preserve"> staff, [New</w:t>
      </w:r>
      <w:r w:rsidRPr="00DA495E">
        <w:rPr>
          <w:rFonts w:ascii="Times New Roman" w:hAnsi="Times New Roman" w:eastAsia="Calibri" w:cs="Times New Roman"/>
          <w:i/>
          <w:color w:val="35383D"/>
          <w:spacing w:val="-6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Hire]</w:t>
      </w:r>
      <w:r w:rsidRPr="00DA495E">
        <w:rPr>
          <w:rFonts w:ascii="Times New Roman" w:hAnsi="Times New Roman" w:eastAsia="Calibri" w:cs="Times New Roman"/>
          <w:i/>
          <w:color w:val="35383D"/>
          <w:spacing w:val="-6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has completed PSI</w:t>
      </w:r>
      <w:r w:rsidRPr="00DA495E">
        <w:rPr>
          <w:rFonts w:ascii="Times New Roman" w:hAnsi="Times New Roman" w:eastAsia="Calibri" w:cs="Times New Roman"/>
          <w:i/>
          <w:color w:val="35383D"/>
          <w:spacing w:val="-4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 xml:space="preserve">training </w:t>
      </w:r>
      <w:r w:rsidRPr="00DA495E">
        <w:rPr>
          <w:rFonts w:ascii="Times New Roman" w:hAnsi="Times New Roman" w:eastAsia="Calibri" w:cs="Times New Roman"/>
          <w:i/>
          <w:color w:val="35383D"/>
          <w:spacing w:val="-1"/>
          <w:sz w:val="24"/>
          <w:szCs w:val="24"/>
        </w:rPr>
        <w:t>and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,</w:t>
      </w:r>
      <w:r w:rsidRPr="00DA495E">
        <w:rPr>
          <w:rFonts w:ascii="Times New Roman" w:hAnsi="Times New Roman" w:eastAsia="Calibri" w:cs="Times New Roman"/>
          <w:i/>
          <w:color w:val="35383D"/>
          <w:spacing w:val="-4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at my</w:t>
      </w:r>
      <w:r w:rsidRPr="00DA495E">
        <w:rPr>
          <w:rFonts w:ascii="Times New Roman" w:hAnsi="Times New Roman" w:eastAsia="Calibri" w:cs="Times New Roman"/>
          <w:i/>
          <w:color w:val="35383D"/>
          <w:spacing w:val="-1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discretion, af</w:t>
      </w:r>
      <w:r w:rsidRPr="00DA495E">
        <w:rPr>
          <w:rFonts w:ascii="Times New Roman" w:hAnsi="Times New Roman" w:eastAsia="Calibri" w:cs="Times New Roman"/>
          <w:i/>
          <w:color w:val="35383D"/>
          <w:spacing w:val="-1"/>
          <w:sz w:val="24"/>
          <w:szCs w:val="24"/>
        </w:rPr>
        <w:t>t</w:t>
      </w:r>
      <w:r w:rsidRPr="00DA495E">
        <w:rPr>
          <w:rFonts w:ascii="Times New Roman" w:hAnsi="Times New Roman" w:eastAsia="Calibri" w:cs="Times New Roman"/>
          <w:i/>
          <w:color w:val="35383D"/>
          <w:spacing w:val="1"/>
          <w:sz w:val="24"/>
          <w:szCs w:val="24"/>
        </w:rPr>
        <w:t>e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r</w:t>
      </w:r>
      <w:r w:rsidRPr="00DA495E">
        <w:rPr>
          <w:rFonts w:ascii="Times New Roman" w:hAnsi="Times New Roman" w:eastAsia="Calibri" w:cs="Times New Roman"/>
          <w:i/>
          <w:color w:val="35383D"/>
          <w:spacing w:val="-2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pacing w:val="-1"/>
          <w:sz w:val="24"/>
          <w:szCs w:val="24"/>
        </w:rPr>
        <w:t>[PS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I</w:t>
      </w:r>
      <w:r w:rsidRPr="00DA495E">
        <w:rPr>
          <w:rFonts w:ascii="Times New Roman" w:hAnsi="Times New Roman" w:eastAsia="Calibri" w:cs="Times New Roman"/>
          <w:i/>
          <w:color w:val="35383D"/>
          <w:spacing w:val="-5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End Da</w:t>
      </w:r>
      <w:r w:rsidRPr="00DA495E">
        <w:rPr>
          <w:rFonts w:ascii="Times New Roman" w:hAnsi="Times New Roman" w:eastAsia="Calibri" w:cs="Times New Roman"/>
          <w:i/>
          <w:color w:val="35383D"/>
          <w:spacing w:val="1"/>
          <w:sz w:val="24"/>
          <w:szCs w:val="24"/>
        </w:rPr>
        <w:t>te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] may</w:t>
      </w:r>
      <w:r w:rsidRPr="00DA495E">
        <w:rPr>
          <w:rFonts w:ascii="Times New Roman" w:hAnsi="Times New Roman" w:eastAsia="Calibri" w:cs="Times New Roman"/>
          <w:i/>
          <w:color w:val="35383D"/>
          <w:spacing w:val="-1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be</w:t>
      </w:r>
      <w:r w:rsidRPr="00DA495E">
        <w:rPr>
          <w:rFonts w:ascii="Times New Roman" w:hAnsi="Times New Roman" w:eastAsia="Calibri" w:cs="Times New Roman"/>
          <w:i/>
          <w:color w:val="35383D"/>
          <w:spacing w:val="-2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assigned cases up to current</w:t>
      </w:r>
      <w:r w:rsidRPr="00DA495E">
        <w:rPr>
          <w:rFonts w:ascii="Times New Roman" w:hAnsi="Times New Roman" w:eastAsia="Calibri" w:cs="Times New Roman"/>
          <w:i/>
          <w:color w:val="35383D"/>
          <w:spacing w:val="-7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caseload s</w:t>
      </w:r>
      <w:r w:rsidRPr="00DA495E">
        <w:rPr>
          <w:rFonts w:ascii="Times New Roman" w:hAnsi="Times New Roman" w:eastAsia="Calibri" w:cs="Times New Roman"/>
          <w:i/>
          <w:color w:val="35383D"/>
          <w:spacing w:val="-1"/>
          <w:sz w:val="24"/>
          <w:szCs w:val="24"/>
        </w:rPr>
        <w:t>t</w:t>
      </w:r>
      <w:r w:rsidRPr="00DA495E">
        <w:rPr>
          <w:rFonts w:ascii="Times New Roman" w:hAnsi="Times New Roman" w:eastAsia="Calibri" w:cs="Times New Roman"/>
          <w:i/>
          <w:color w:val="35383D"/>
          <w:sz w:val="24"/>
          <w:szCs w:val="24"/>
        </w:rPr>
        <w:t>andards.</w:t>
      </w:r>
      <w:r w:rsidRPr="00DA495E">
        <w:rPr>
          <w:rFonts w:ascii="Times New Roman" w:hAnsi="Times New Roman" w:eastAsia="Calibri" w:cs="Times New Roman"/>
          <w:i/>
          <w:color w:val="35383D"/>
          <w:spacing w:val="-1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color w:val="35383D"/>
          <w:sz w:val="24"/>
          <w:szCs w:val="24"/>
        </w:rPr>
        <w:t>Then</w:t>
      </w:r>
      <w:r w:rsidRPr="00DA495E">
        <w:rPr>
          <w:rFonts w:ascii="Times New Roman" w:hAnsi="Times New Roman" w:eastAsia="Calibri" w:cs="Times New Roman"/>
          <w:color w:val="35383D"/>
          <w:spacing w:val="-1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color w:val="35383D"/>
          <w:sz w:val="24"/>
          <w:szCs w:val="24"/>
        </w:rPr>
        <w:t>the</w:t>
      </w:r>
      <w:r w:rsidRPr="00DA495E">
        <w:rPr>
          <w:rFonts w:ascii="Times New Roman" w:hAnsi="Times New Roman" w:eastAsia="Calibri" w:cs="Times New Roman"/>
          <w:color w:val="35383D"/>
          <w:spacing w:val="-3"/>
          <w:sz w:val="24"/>
          <w:szCs w:val="24"/>
        </w:rPr>
        <w:t xml:space="preserve"> </w:t>
      </w:r>
      <w:r w:rsidRPr="00DA495E">
        <w:rPr>
          <w:rFonts w:ascii="Times New Roman" w:hAnsi="Times New Roman" w:eastAsia="Calibri" w:cs="Times New Roman"/>
          <w:color w:val="35383D"/>
          <w:sz w:val="24"/>
          <w:szCs w:val="24"/>
        </w:rPr>
        <w:t xml:space="preserve">supervisor </w:t>
      </w:r>
      <w:r w:rsidRPr="00DA495E" w:rsidR="00F12145">
        <w:rPr>
          <w:rFonts w:ascii="Times New Roman" w:hAnsi="Times New Roman" w:eastAsia="Calibri" w:cs="Times New Roman"/>
          <w:color w:val="35383D"/>
          <w:sz w:val="24"/>
          <w:szCs w:val="24"/>
        </w:rPr>
        <w:t xml:space="preserve">emails the </w:t>
      </w:r>
      <w:r w:rsidRPr="00DA495E">
        <w:rPr>
          <w:rFonts w:ascii="Times New Roman" w:hAnsi="Times New Roman" w:eastAsia="Calibri" w:cs="Times New Roman"/>
          <w:color w:val="35383D"/>
          <w:sz w:val="24"/>
          <w:szCs w:val="24"/>
        </w:rPr>
        <w:t>document</w:t>
      </w:r>
      <w:r w:rsidRPr="00DA495E" w:rsidR="00F12145">
        <w:rPr>
          <w:rFonts w:ascii="Times New Roman" w:hAnsi="Times New Roman" w:eastAsia="Calibri" w:cs="Times New Roman"/>
          <w:color w:val="35383D"/>
          <w:sz w:val="24"/>
          <w:szCs w:val="24"/>
        </w:rPr>
        <w:t xml:space="preserve"> back to the OWDT trainer within 1 week of receiving the document.</w:t>
      </w:r>
    </w:p>
    <w:p w:rsidRPr="00DA495E" w:rsidR="00957BC6" w:rsidRDefault="00957BC6" w14:paraId="145144C2" w14:textId="77777777">
      <w:pPr>
        <w:spacing w:before="19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854A8" w:rsidR="00957BC6" w:rsidRDefault="004826D2" w14:paraId="0CC78FE9" w14:textId="4CC15A1C">
      <w:pPr>
        <w:spacing w:before="3" w:after="0" w:line="120" w:lineRule="exact"/>
        <w:rPr>
          <w:rFonts w:ascii="Times New Roman" w:hAnsi="Times New Roman" w:cs="Times New Roman"/>
          <w:sz w:val="24"/>
          <w:szCs w:val="24"/>
        </w:rPr>
      </w:pPr>
      <w:r w:rsidRPr="00785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7F81F5" wp14:editId="0418F6D1">
                <wp:simplePos x="0" y="0"/>
                <wp:positionH relativeFrom="page">
                  <wp:posOffset>875665</wp:posOffset>
                </wp:positionH>
                <wp:positionV relativeFrom="page">
                  <wp:posOffset>8891905</wp:posOffset>
                </wp:positionV>
                <wp:extent cx="6021070" cy="57785"/>
                <wp:effectExtent l="8890" t="5080" r="8890" b="381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57785"/>
                          <a:chOff x="1379" y="14003"/>
                          <a:chExt cx="9482" cy="91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410" y="14034"/>
                            <a:ext cx="9420" cy="2"/>
                            <a:chOff x="1410" y="14034"/>
                            <a:chExt cx="9420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410" y="14034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410" y="14086"/>
                            <a:ext cx="9420" cy="2"/>
                            <a:chOff x="1410" y="14086"/>
                            <a:chExt cx="9420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410" y="14086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0A5F5F">
              <v:group id="Group 2" style="position:absolute;margin-left:68.95pt;margin-top:700.15pt;width:474.1pt;height:4.55pt;z-index:-251657216;mso-position-horizontal-relative:page;mso-position-vertical-relative:page" coordsize="9482,91" coordorigin="1379,14003" o:spid="_x0000_s1026" w14:anchorId="5B939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">
                <v:group id="Group 5" style="position:absolute;left:1410;top:14034;width:9420;height:2" coordsize="9420,2" coordorigin="1410,1403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style="position:absolute;left:1410;top:14034;width:9420;height:2;visibility:visible;mso-wrap-style:square;v-text-anchor:top" coordsize="9420,2" o:spid="_x0000_s1028" filled="f" strokecolor="#622423" strokeweight="3.1pt" path="m,l94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">
                    <v:path arrowok="t" o:connecttype="custom" o:connectlocs="0,0;9420,0" o:connectangles="0,0"/>
                  </v:shape>
                </v:group>
                <v:group id="Group 3" style="position:absolute;left:1410;top:14086;width:9420;height:2" coordsize="9420,2" coordorigin="1410,1408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style="position:absolute;left:1410;top:14086;width:9420;height:2;visibility:visible;mso-wrap-style:square;v-text-anchor:top" coordsize="9420,2" o:spid="_x0000_s1030" filled="f" strokecolor="#622423" strokeweight=".82pt" path="m,l94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">
                    <v:path arrowok="t" o:connecttype="custom" o:connectlocs="0,0;942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Pr="007854A8" w:rsidR="00957BC6" w:rsidRDefault="00957BC6" w14:paraId="5EE8916B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BC6" w:rsidP="00596B36" w:rsidRDefault="00544C03" w14:paraId="27CD08C7" w14:textId="076160B4">
      <w:pPr>
        <w:spacing w:before="27" w:after="0" w:line="240" w:lineRule="auto"/>
        <w:ind w:left="120" w:right="114"/>
        <w:rPr>
          <w:rFonts w:ascii="Calibri" w:hAnsi="Calibri" w:eastAsia="Calibri" w:cs="Calibri"/>
          <w:sz w:val="24"/>
          <w:szCs w:val="24"/>
        </w:rPr>
      </w:pPr>
      <w:r w:rsidRPr="007854A8">
        <w:rPr>
          <w:rFonts w:ascii="Times New Roman" w:hAnsi="Times New Roman" w:eastAsia="Calibri" w:cs="Times New Roman"/>
          <w:position w:val="11"/>
          <w:sz w:val="24"/>
          <w:szCs w:val="24"/>
        </w:rPr>
        <w:t>1</w:t>
      </w:r>
      <w:r w:rsidRPr="007854A8">
        <w:rPr>
          <w:rFonts w:ascii="Times New Roman" w:hAnsi="Times New Roman" w:eastAsia="Calibri" w:cs="Times New Roman"/>
          <w:spacing w:val="16"/>
          <w:position w:val="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Child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Welfare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Certificate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is 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program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embedded in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Michigan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Schools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f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cia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l Work </w:t>
      </w:r>
      <w:r w:rsidRPr="007854A8" w:rsidR="00A602AC">
        <w:rPr>
          <w:rFonts w:ascii="Times New Roman" w:hAnsi="Times New Roman" w:eastAsia="Calibri" w:cs="Times New Roman"/>
          <w:sz w:val="24"/>
          <w:szCs w:val="24"/>
        </w:rPr>
        <w:t>curricul</w:t>
      </w:r>
      <w:r w:rsidRPr="007854A8" w:rsidR="00A602AC">
        <w:rPr>
          <w:rFonts w:ascii="Times New Roman" w:hAnsi="Times New Roman" w:eastAsia="Calibri" w:cs="Times New Roman"/>
          <w:spacing w:val="-2"/>
          <w:sz w:val="24"/>
          <w:szCs w:val="24"/>
        </w:rPr>
        <w:t>u</w:t>
      </w:r>
      <w:r w:rsidRPr="007854A8" w:rsidR="00A602AC">
        <w:rPr>
          <w:rFonts w:ascii="Times New Roman" w:hAnsi="Times New Roman" w:eastAsia="Calibri" w:cs="Times New Roman"/>
          <w:sz w:val="24"/>
          <w:szCs w:val="24"/>
        </w:rPr>
        <w:t>m and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prepare</w:t>
      </w:r>
      <w:r w:rsidR="00CD10E5">
        <w:rPr>
          <w:rFonts w:ascii="Times New Roman" w:hAnsi="Times New Roman" w:eastAsia="Calibri" w:cs="Times New Roman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social work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students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provide effective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ld welfare services.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Universities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u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st 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mee</w:t>
      </w:r>
      <w:r w:rsidRPr="007854A8">
        <w:rPr>
          <w:rFonts w:ascii="Times New Roman" w:hAnsi="Times New Roman" w:eastAsia="Calibri" w:cs="Times New Roman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standardized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cri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eria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endorsed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by D</w:t>
      </w:r>
      <w:r w:rsidRPr="007854A8" w:rsidR="00596B36">
        <w:rPr>
          <w:rFonts w:ascii="Times New Roman" w:hAnsi="Times New Roman" w:eastAsia="Calibri" w:cs="Times New Roman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HS.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Students in these programs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 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exposed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 welfa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speci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z w:val="24"/>
          <w:szCs w:val="24"/>
        </w:rPr>
        <w:t>ic coursework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and expe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ience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a </w:t>
      </w:r>
      <w:r w:rsidRPr="007854A8" w:rsidR="00596B36">
        <w:rPr>
          <w:rFonts w:ascii="Times New Roman" w:hAnsi="Times New Roman" w:eastAsia="Calibri" w:cs="Times New Roman"/>
          <w:sz w:val="24"/>
          <w:szCs w:val="24"/>
        </w:rPr>
        <w:t>400</w:t>
      </w:r>
      <w:r w:rsidRPr="007854A8" w:rsidR="00596B36">
        <w:rPr>
          <w:rFonts w:ascii="Times New Roman" w:hAnsi="Times New Roman" w:eastAsia="Calibri" w:cs="Times New Roman"/>
          <w:spacing w:val="-5"/>
          <w:sz w:val="24"/>
          <w:szCs w:val="24"/>
        </w:rPr>
        <w:t>-hour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field place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m</w:t>
      </w:r>
      <w:r w:rsidRPr="007854A8">
        <w:rPr>
          <w:rFonts w:ascii="Times New Roman" w:hAnsi="Times New Roman" w:eastAsia="Calibri" w:cs="Times New Roman"/>
          <w:sz w:val="24"/>
          <w:szCs w:val="24"/>
        </w:rPr>
        <w:t>ent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z w:val="24"/>
          <w:szCs w:val="24"/>
        </w:rPr>
        <w:t>n a D</w:t>
      </w:r>
      <w:r w:rsidRPr="007854A8" w:rsidR="00596B36">
        <w:rPr>
          <w:rFonts w:ascii="Times New Roman" w:hAnsi="Times New Roman" w:eastAsia="Calibri" w:cs="Times New Roman"/>
          <w:sz w:val="24"/>
          <w:szCs w:val="24"/>
        </w:rPr>
        <w:t>H</w:t>
      </w:r>
      <w:r w:rsidRPr="007854A8">
        <w:rPr>
          <w:rFonts w:ascii="Times New Roman" w:hAnsi="Times New Roman" w:eastAsia="Calibri" w:cs="Times New Roman"/>
          <w:sz w:val="24"/>
          <w:szCs w:val="24"/>
        </w:rPr>
        <w:t>HS office, private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 placing agency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tribal child welfare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age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n</w:t>
      </w:r>
      <w:r w:rsidRPr="007854A8">
        <w:rPr>
          <w:rFonts w:ascii="Times New Roman" w:hAnsi="Times New Roman" w:eastAsia="Calibri" w:cs="Times New Roman"/>
          <w:sz w:val="24"/>
          <w:szCs w:val="24"/>
        </w:rPr>
        <w:t>cy.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This structured</w:t>
      </w:r>
      <w:r w:rsidRPr="007854A8">
        <w:rPr>
          <w:rFonts w:ascii="Times New Roman" w:hAnsi="Times New Roman" w:eastAsia="Calibri" w:cs="Times New Roman"/>
          <w:spacing w:val="-1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field placement will expose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students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 welfare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programs</w:t>
      </w:r>
      <w:r w:rsidRPr="007854A8">
        <w:rPr>
          <w:rFonts w:ascii="Times New Roman" w:hAnsi="Times New Roman" w:eastAsia="Calibri" w:cs="Times New Roman"/>
          <w:spacing w:val="-9"/>
          <w:sz w:val="24"/>
          <w:szCs w:val="24"/>
        </w:rPr>
        <w:t xml:space="preserve"> </w:t>
      </w:r>
      <w:r w:rsidRPr="007854A8" w:rsidR="00403E1C">
        <w:rPr>
          <w:rFonts w:ascii="Times New Roman" w:hAnsi="Times New Roman" w:eastAsia="Calibri" w:cs="Times New Roman"/>
          <w:sz w:val="24"/>
          <w:szCs w:val="24"/>
        </w:rPr>
        <w:t>to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w w:val="99"/>
          <w:sz w:val="24"/>
          <w:szCs w:val="24"/>
        </w:rPr>
        <w:t>prepare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them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for child welfare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positions within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department</w:t>
      </w:r>
      <w:r w:rsidR="00AD2C27">
        <w:rPr>
          <w:rFonts w:ascii="Times New Roman" w:hAnsi="Times New Roman" w:eastAsia="Calibri" w:cs="Times New Roman"/>
          <w:sz w:val="24"/>
          <w:szCs w:val="24"/>
        </w:rPr>
        <w:t xml:space="preserve"> and private agencies</w:t>
      </w:r>
      <w:r w:rsidRPr="007854A8">
        <w:rPr>
          <w:rFonts w:ascii="Times New Roman" w:hAnsi="Times New Roman" w:eastAsia="Calibri" w:cs="Times New Roman"/>
          <w:sz w:val="24"/>
          <w:szCs w:val="24"/>
        </w:rPr>
        <w:t>.</w:t>
      </w:r>
      <w:r w:rsidRPr="007854A8">
        <w:rPr>
          <w:rFonts w:ascii="Times New Roman" w:hAnsi="Times New Roman" w:eastAsia="Calibri" w:cs="Times New Roman"/>
          <w:spacing w:val="5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Students who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complete</w:t>
      </w:r>
      <w:r w:rsidRPr="007854A8">
        <w:rPr>
          <w:rFonts w:ascii="Times New Roman" w:hAnsi="Times New Roman" w:eastAsia="Calibri" w:cs="Times New Roman"/>
          <w:spacing w:val="-8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 certif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i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c</w:t>
      </w:r>
      <w:r w:rsidRPr="007854A8">
        <w:rPr>
          <w:rFonts w:ascii="Times New Roman" w:hAnsi="Times New Roman" w:eastAsia="Calibri" w:cs="Times New Roman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t</w:t>
      </w:r>
      <w:r w:rsidRPr="007854A8">
        <w:rPr>
          <w:rFonts w:ascii="Times New Roman" w:hAnsi="Times New Roman" w:eastAsia="Calibri" w:cs="Times New Roman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programs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will be</w:t>
      </w:r>
      <w:r w:rsidRPr="007854A8"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able to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waive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portions 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o</w:t>
      </w:r>
      <w:r w:rsidRPr="007854A8">
        <w:rPr>
          <w:rFonts w:ascii="Times New Roman" w:hAnsi="Times New Roman" w:eastAsia="Calibri" w:cs="Times New Roman"/>
          <w:sz w:val="24"/>
          <w:szCs w:val="24"/>
        </w:rPr>
        <w:t>f the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st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a</w:t>
      </w:r>
      <w:r w:rsidRPr="007854A8">
        <w:rPr>
          <w:rFonts w:ascii="Times New Roman" w:hAnsi="Times New Roman" w:eastAsia="Calibri" w:cs="Times New Roman"/>
          <w:sz w:val="24"/>
          <w:szCs w:val="24"/>
        </w:rPr>
        <w:t>ndard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 w:rsidR="00596B36">
        <w:rPr>
          <w:rFonts w:ascii="Times New Roman" w:hAnsi="Times New Roman" w:eastAsia="Calibri" w:cs="Times New Roman"/>
          <w:sz w:val="24"/>
          <w:szCs w:val="24"/>
        </w:rPr>
        <w:t>OWDT</w:t>
      </w:r>
      <w:r w:rsidRPr="007854A8">
        <w:rPr>
          <w:rFonts w:ascii="Times New Roman" w:hAnsi="Times New Roman" w:eastAsia="Calibri" w:cs="Times New Roman"/>
          <w:sz w:val="24"/>
          <w:szCs w:val="24"/>
        </w:rPr>
        <w:t xml:space="preserve"> pr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‐service</w:t>
      </w:r>
      <w:r w:rsidRPr="007854A8">
        <w:rPr>
          <w:rFonts w:ascii="Times New Roman" w:hAnsi="Times New Roman" w:eastAsia="Calibri" w:cs="Times New Roman"/>
          <w:spacing w:val="-1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training for new</w:t>
      </w:r>
      <w:r w:rsidRPr="007854A8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child wel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f</w:t>
      </w:r>
      <w:r w:rsidRPr="007854A8">
        <w:rPr>
          <w:rFonts w:ascii="Times New Roman" w:hAnsi="Times New Roman" w:eastAsia="Calibri" w:cs="Times New Roman"/>
          <w:sz w:val="24"/>
          <w:szCs w:val="24"/>
        </w:rPr>
        <w:t>are</w:t>
      </w:r>
      <w:r w:rsidRPr="007854A8">
        <w:rPr>
          <w:rFonts w:ascii="Times New Roman" w:hAnsi="Times New Roman" w:eastAsia="Calibri" w:cs="Times New Roman"/>
          <w:spacing w:val="-3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ca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s</w:t>
      </w:r>
      <w:r w:rsidRPr="007854A8">
        <w:rPr>
          <w:rFonts w:ascii="Times New Roman" w:hAnsi="Times New Roman" w:eastAsia="Calibri" w:cs="Times New Roman"/>
          <w:spacing w:val="1"/>
          <w:sz w:val="24"/>
          <w:szCs w:val="24"/>
        </w:rPr>
        <w:t>e</w:t>
      </w:r>
      <w:r w:rsidRPr="007854A8">
        <w:rPr>
          <w:rFonts w:ascii="Times New Roman" w:hAnsi="Times New Roman" w:eastAsia="Calibri" w:cs="Times New Roman"/>
          <w:sz w:val="24"/>
          <w:szCs w:val="24"/>
        </w:rPr>
        <w:t>wo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>r</w:t>
      </w:r>
      <w:r w:rsidRPr="007854A8">
        <w:rPr>
          <w:rFonts w:ascii="Times New Roman" w:hAnsi="Times New Roman" w:eastAsia="Calibri" w:cs="Times New Roman"/>
          <w:sz w:val="24"/>
          <w:szCs w:val="24"/>
        </w:rPr>
        <w:t>kers.</w:t>
      </w:r>
      <w:r w:rsidRPr="007854A8">
        <w:rPr>
          <w:rFonts w:ascii="Times New Roman" w:hAnsi="Times New Roman" w:eastAsia="Calibri" w:cs="Times New Roman"/>
          <w:spacing w:val="40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Please</w:t>
      </w:r>
      <w:r w:rsidRPr="007854A8">
        <w:rPr>
          <w:rFonts w:ascii="Times New Roman" w:hAnsi="Times New Roman" w:eastAsia="Calibri" w:cs="Times New Roman"/>
          <w:spacing w:val="-5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check</w:t>
      </w:r>
      <w:r w:rsidRPr="007854A8">
        <w:rPr>
          <w:rFonts w:ascii="Times New Roman" w:hAnsi="Times New Roman" w:eastAsia="Calibri" w:cs="Times New Roman"/>
          <w:spacing w:val="-6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the</w:t>
      </w:r>
      <w:r w:rsidRPr="007854A8" w:rsidR="00596B36"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OWDT</w:t>
      </w:r>
      <w:r w:rsidRPr="007854A8">
        <w:rPr>
          <w:rFonts w:ascii="Times New Roman" w:hAnsi="Times New Roman" w:eastAsia="Calibri" w:cs="Times New Roman"/>
          <w:spacing w:val="-1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website for further</w:t>
      </w:r>
      <w:r w:rsidRPr="007854A8">
        <w:rPr>
          <w:rFonts w:ascii="Times New Roman" w:hAnsi="Times New Roman" w:eastAsia="Calibri" w:cs="Times New Roman"/>
          <w:spacing w:val="-7"/>
          <w:sz w:val="24"/>
          <w:szCs w:val="24"/>
        </w:rPr>
        <w:t xml:space="preserve"> </w:t>
      </w:r>
      <w:r w:rsidRPr="007854A8">
        <w:rPr>
          <w:rFonts w:ascii="Times New Roman" w:hAnsi="Times New Roman" w:eastAsia="Calibri" w:cs="Times New Roman"/>
          <w:sz w:val="24"/>
          <w:szCs w:val="24"/>
        </w:rPr>
        <w:t>information</w:t>
      </w:r>
      <w:r>
        <w:rPr>
          <w:rFonts w:ascii="Calibri" w:hAnsi="Calibri" w:eastAsia="Calibri" w:cs="Calibri"/>
          <w:sz w:val="24"/>
          <w:szCs w:val="24"/>
        </w:rPr>
        <w:t>.</w:t>
      </w:r>
    </w:p>
    <w:sectPr w:rsidR="00957BC6">
      <w:pgSz w:w="12240" w:h="15840" w:orient="portrait"/>
      <w:pgMar w:top="1040" w:right="1320" w:bottom="1640" w:left="1320" w:header="776" w:footer="1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D5B" w:rsidRDefault="00AC4D5B" w14:paraId="67395284" w14:textId="77777777">
      <w:pPr>
        <w:spacing w:after="0" w:line="240" w:lineRule="auto"/>
      </w:pPr>
      <w:r>
        <w:separator/>
      </w:r>
    </w:p>
  </w:endnote>
  <w:endnote w:type="continuationSeparator" w:id="0">
    <w:p w:rsidR="00AC4D5B" w:rsidRDefault="00AC4D5B" w14:paraId="5BE400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8F1" w:rsidRDefault="001A58F1" w14:paraId="695673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A58F1" w:rsidR="001A58F1" w:rsidRDefault="001A58F1" w14:paraId="55F04C5C" w14:textId="77777777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A58F1">
      <w:rPr>
        <w:b/>
        <w:bCs/>
        <w:caps/>
      </w:rPr>
      <w:fldChar w:fldCharType="begin"/>
    </w:r>
    <w:r w:rsidRPr="001A58F1">
      <w:rPr>
        <w:b/>
        <w:bCs/>
        <w:caps/>
      </w:rPr>
      <w:instrText xml:space="preserve"> PAGE   \* MERGEFORMAT </w:instrText>
    </w:r>
    <w:r w:rsidRPr="001A58F1">
      <w:rPr>
        <w:b/>
        <w:bCs/>
        <w:caps/>
      </w:rPr>
      <w:fldChar w:fldCharType="separate"/>
    </w:r>
    <w:r w:rsidRPr="001A58F1">
      <w:rPr>
        <w:b/>
        <w:bCs/>
        <w:caps/>
        <w:noProof/>
      </w:rPr>
      <w:t>2</w:t>
    </w:r>
    <w:r w:rsidRPr="001A58F1">
      <w:rPr>
        <w:b/>
        <w:bCs/>
        <w:caps/>
        <w:noProof/>
      </w:rPr>
      <w:fldChar w:fldCharType="end"/>
    </w:r>
  </w:p>
  <w:p w:rsidRPr="001A58F1" w:rsidR="00957BC6" w:rsidRDefault="001A58F1" w14:paraId="2D5F0509" w14:textId="1832853A">
    <w:pPr>
      <w:spacing w:after="0" w:line="200" w:lineRule="exact"/>
      <w:rPr>
        <w:sz w:val="20"/>
        <w:szCs w:val="20"/>
      </w:rPr>
    </w:pPr>
    <w:r w:rsidRPr="001A58F1">
      <w:rPr>
        <w:sz w:val="20"/>
        <w:szCs w:val="20"/>
      </w:rPr>
      <w:t>REV.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8F1" w:rsidRDefault="001A58F1" w14:paraId="47227F7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D5B" w:rsidRDefault="00AC4D5B" w14:paraId="59C8F517" w14:textId="77777777">
      <w:pPr>
        <w:spacing w:after="0" w:line="240" w:lineRule="auto"/>
      </w:pPr>
      <w:r>
        <w:separator/>
      </w:r>
    </w:p>
  </w:footnote>
  <w:footnote w:type="continuationSeparator" w:id="0">
    <w:p w:rsidR="00AC4D5B" w:rsidRDefault="00AC4D5B" w14:paraId="05C29C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8F1" w:rsidRDefault="001A58F1" w14:paraId="35349B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8F1" w:rsidRDefault="001A58F1" w14:paraId="02F5C43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8F1" w:rsidRDefault="001A58F1" w14:paraId="47D83E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119"/>
    <w:multiLevelType w:val="hybridMultilevel"/>
    <w:tmpl w:val="02747972"/>
    <w:lvl w:ilvl="0" w:tplc="942A839E">
      <w:start w:val="1"/>
      <w:numFmt w:val="bullet"/>
      <w:pStyle w:val="Bullet"/>
      <w:lvlText w:val=""/>
      <w:lvlJc w:val="left"/>
      <w:pPr>
        <w:tabs>
          <w:tab w:val="num" w:pos="480"/>
        </w:tabs>
        <w:ind w:left="3360" w:hanging="48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hint="default" w:ascii="Wingdings" w:hAnsi="Wingdings"/>
      </w:rPr>
    </w:lvl>
  </w:abstractNum>
  <w:abstractNum w:abstractNumId="1" w15:restartNumberingAfterBreak="0">
    <w:nsid w:val="1DDD6DC9"/>
    <w:multiLevelType w:val="hybridMultilevel"/>
    <w:tmpl w:val="27F0842C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" w15:restartNumberingAfterBreak="0">
    <w:nsid w:val="5D1F3C61"/>
    <w:multiLevelType w:val="hybridMultilevel"/>
    <w:tmpl w:val="4D5C43A0"/>
    <w:lvl w:ilvl="0" w:tplc="5706DDA6">
      <w:start w:val="1"/>
      <w:numFmt w:val="bullet"/>
      <w:pStyle w:val="BulletSS"/>
      <w:lvlText w:val=""/>
      <w:lvlJc w:val="left"/>
      <w:pPr>
        <w:tabs>
          <w:tab w:val="num" w:pos="480"/>
        </w:tabs>
        <w:ind w:left="3360" w:hanging="48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tt, Tammy (DHS)">
    <w15:presenceInfo w15:providerId="AD" w15:userId="S-1-5-21-1935655697-1844823847-842925246-29071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C6"/>
    <w:rsid w:val="00022E37"/>
    <w:rsid w:val="00092E5B"/>
    <w:rsid w:val="000B23DC"/>
    <w:rsid w:val="000B4059"/>
    <w:rsid w:val="000B5C2F"/>
    <w:rsid w:val="000C3EB5"/>
    <w:rsid w:val="000D17A6"/>
    <w:rsid w:val="00142080"/>
    <w:rsid w:val="001A58F1"/>
    <w:rsid w:val="001B31B5"/>
    <w:rsid w:val="002034B4"/>
    <w:rsid w:val="00211BDA"/>
    <w:rsid w:val="00216CF2"/>
    <w:rsid w:val="00221935"/>
    <w:rsid w:val="0023222A"/>
    <w:rsid w:val="00283642"/>
    <w:rsid w:val="00284FED"/>
    <w:rsid w:val="002A33DD"/>
    <w:rsid w:val="002B489B"/>
    <w:rsid w:val="0035538B"/>
    <w:rsid w:val="00374C1C"/>
    <w:rsid w:val="003A4CFA"/>
    <w:rsid w:val="003C74F5"/>
    <w:rsid w:val="003D7EFE"/>
    <w:rsid w:val="00403E1C"/>
    <w:rsid w:val="00422F2A"/>
    <w:rsid w:val="004562E2"/>
    <w:rsid w:val="004826D2"/>
    <w:rsid w:val="004A608D"/>
    <w:rsid w:val="004C5A93"/>
    <w:rsid w:val="004C6554"/>
    <w:rsid w:val="004D5224"/>
    <w:rsid w:val="00544C03"/>
    <w:rsid w:val="00573F3D"/>
    <w:rsid w:val="00584D3A"/>
    <w:rsid w:val="005869A9"/>
    <w:rsid w:val="00596B36"/>
    <w:rsid w:val="005D621B"/>
    <w:rsid w:val="00631F4E"/>
    <w:rsid w:val="00641BFB"/>
    <w:rsid w:val="00655EA6"/>
    <w:rsid w:val="006716F3"/>
    <w:rsid w:val="00674E71"/>
    <w:rsid w:val="006A3667"/>
    <w:rsid w:val="006C54FC"/>
    <w:rsid w:val="006C7F8B"/>
    <w:rsid w:val="006D5F67"/>
    <w:rsid w:val="006E0F2F"/>
    <w:rsid w:val="007204A1"/>
    <w:rsid w:val="007227D1"/>
    <w:rsid w:val="007743E4"/>
    <w:rsid w:val="0077579F"/>
    <w:rsid w:val="007854A8"/>
    <w:rsid w:val="007B68AC"/>
    <w:rsid w:val="007D3EF5"/>
    <w:rsid w:val="008241D6"/>
    <w:rsid w:val="00856947"/>
    <w:rsid w:val="008871A8"/>
    <w:rsid w:val="008963E7"/>
    <w:rsid w:val="00896B7C"/>
    <w:rsid w:val="00957BC6"/>
    <w:rsid w:val="009B1205"/>
    <w:rsid w:val="009B1E26"/>
    <w:rsid w:val="00A06BDF"/>
    <w:rsid w:val="00A427D8"/>
    <w:rsid w:val="00A43301"/>
    <w:rsid w:val="00A46427"/>
    <w:rsid w:val="00A602AC"/>
    <w:rsid w:val="00AA29BC"/>
    <w:rsid w:val="00AC4D5B"/>
    <w:rsid w:val="00AC60E5"/>
    <w:rsid w:val="00AD2C27"/>
    <w:rsid w:val="00AF3EB1"/>
    <w:rsid w:val="00AF7788"/>
    <w:rsid w:val="00B16EEB"/>
    <w:rsid w:val="00BA1032"/>
    <w:rsid w:val="00BB7DB6"/>
    <w:rsid w:val="00C233E5"/>
    <w:rsid w:val="00C37CEB"/>
    <w:rsid w:val="00C43856"/>
    <w:rsid w:val="00C64031"/>
    <w:rsid w:val="00C6459B"/>
    <w:rsid w:val="00C650DD"/>
    <w:rsid w:val="00C662B0"/>
    <w:rsid w:val="00C77337"/>
    <w:rsid w:val="00C77466"/>
    <w:rsid w:val="00C823F3"/>
    <w:rsid w:val="00C9538C"/>
    <w:rsid w:val="00CD10E5"/>
    <w:rsid w:val="00CE184B"/>
    <w:rsid w:val="00D04C1F"/>
    <w:rsid w:val="00D75BA2"/>
    <w:rsid w:val="00D927B2"/>
    <w:rsid w:val="00D96AF8"/>
    <w:rsid w:val="00DA495E"/>
    <w:rsid w:val="00DC3803"/>
    <w:rsid w:val="00DF161D"/>
    <w:rsid w:val="00E1651B"/>
    <w:rsid w:val="00E42B43"/>
    <w:rsid w:val="00ED11B3"/>
    <w:rsid w:val="00EF2F40"/>
    <w:rsid w:val="00F041E2"/>
    <w:rsid w:val="00F12145"/>
    <w:rsid w:val="00F57336"/>
    <w:rsid w:val="00FA03A2"/>
    <w:rsid w:val="00FF520E"/>
    <w:rsid w:val="6971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0F753"/>
  <w15:docId w15:val="{5D18318A-AD15-4962-A283-79D4350176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61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161D"/>
  </w:style>
  <w:style w:type="paragraph" w:styleId="Footer">
    <w:name w:val="footer"/>
    <w:basedOn w:val="Normal"/>
    <w:link w:val="FooterChar"/>
    <w:uiPriority w:val="99"/>
    <w:unhideWhenUsed/>
    <w:rsid w:val="00DF161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161D"/>
  </w:style>
  <w:style w:type="paragraph" w:styleId="ListParagraph">
    <w:name w:val="List Paragraph"/>
    <w:basedOn w:val="Normal"/>
    <w:uiPriority w:val="34"/>
    <w:qFormat/>
    <w:rsid w:val="000D17A6"/>
    <w:pPr>
      <w:ind w:left="720"/>
      <w:contextualSpacing/>
    </w:pPr>
  </w:style>
  <w:style w:type="paragraph" w:styleId="Bullet" w:customStyle="1">
    <w:name w:val="_Bullet"/>
    <w:basedOn w:val="Normal"/>
    <w:rsid w:val="00D927B2"/>
    <w:pPr>
      <w:widowControl/>
      <w:numPr>
        <w:numId w:val="3"/>
      </w:numPr>
      <w:tabs>
        <w:tab w:val="left" w:pos="3360"/>
      </w:tabs>
      <w:spacing w:before="220" w:after="220" w:line="240" w:lineRule="auto"/>
    </w:pPr>
    <w:rPr>
      <w:rFonts w:ascii="Arial" w:hAnsi="Arial" w:eastAsia="Times New Roman" w:cs="Times New Roman"/>
      <w:sz w:val="24"/>
      <w:szCs w:val="20"/>
    </w:rPr>
  </w:style>
  <w:style w:type="paragraph" w:styleId="BulletSS" w:customStyle="1">
    <w:name w:val="_BulletSS"/>
    <w:basedOn w:val="Normal"/>
    <w:rsid w:val="00D927B2"/>
    <w:pPr>
      <w:widowControl/>
      <w:numPr>
        <w:numId w:val="2"/>
      </w:numPr>
      <w:tabs>
        <w:tab w:val="clear" w:pos="480"/>
        <w:tab w:val="left" w:pos="3360"/>
      </w:tabs>
      <w:spacing w:after="0" w:line="240" w:lineRule="auto"/>
    </w:pPr>
    <w:rPr>
      <w:rFonts w:ascii="Arial" w:hAnsi="Arial"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C7F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image" Target="media/image3.png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image" Target="media/image2.png" Id="rId17" /><Relationship Type="http://schemas.openxmlformats.org/officeDocument/2006/relationships/numbering" Target="numbering.xml" Id="rId2" /><Relationship Type="http://schemas.openxmlformats.org/officeDocument/2006/relationships/hyperlink" Target="https://policymanuals.michigan.gov/OLM/SR/Current/SRM/103.docx?web=1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policymanuals.michigan.gov/OLM/SR/Current/SRM/103.docx?web=1" TargetMode="External" Id="R92bce50116cf44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3E53-1D90-4DD5-8906-514E7C0042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Transfer Of Learning Guide B 2013 (2).doc</dc:title>
  <dc:creator>PetersonJ10</dc:creator>
  <lastModifiedBy>Thomas, Andrell (DHHS)</lastModifiedBy>
  <revision>3</revision>
  <dcterms:created xsi:type="dcterms:W3CDTF">2022-03-01T20:40:00.0000000Z</dcterms:created>
  <dcterms:modified xsi:type="dcterms:W3CDTF">2022-05-10T20:26:13.0361288Z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2014-03-21T00:00:00Z</vt:filetime>
  </property>
  <property fmtid="{D5CDD505-2E9C-101B-9397-08002B2CF9AE}" pid="3" name="LastSaved">
    <vt:filetime>2017-01-11T00:00:00Z</vt:filetime>
  </property>
  <property fmtid="{D5CDD505-2E9C-101B-9397-08002B2CF9AE}" pid="4" name="MSIP_Label_3a2fed65-62e7-46ea-af74-187e0c17143a_Enabled">
    <vt:lpwstr>true</vt:lpwstr>
  </property>
  <property fmtid="{D5CDD505-2E9C-101B-9397-08002B2CF9AE}" pid="5" name="MSIP_Label_3a2fed65-62e7-46ea-af74-187e0c17143a_SetDate">
    <vt:lpwstr>2022-02-15T13:02:23Z</vt:lpwstr>
  </property>
  <property fmtid="{D5CDD505-2E9C-101B-9397-08002B2CF9AE}" pid="6" name="MSIP_Label_3a2fed65-62e7-46ea-af74-187e0c17143a_Method">
    <vt:lpwstr>Privileged</vt:lpwstr>
  </property>
  <property fmtid="{D5CDD505-2E9C-101B-9397-08002B2CF9AE}" pid="7" name="MSIP_Label_3a2fed65-62e7-46ea-af74-187e0c17143a_Name">
    <vt:lpwstr>3a2fed65-62e7-46ea-af74-187e0c17143a</vt:lpwstr>
  </property>
  <property fmtid="{D5CDD505-2E9C-101B-9397-08002B2CF9AE}" pid="8" name="MSIP_Label_3a2fed65-62e7-46ea-af74-187e0c17143a_SiteId">
    <vt:lpwstr>d5fb7087-3777-42ad-966a-892ef47225d1</vt:lpwstr>
  </property>
  <property fmtid="{D5CDD505-2E9C-101B-9397-08002B2CF9AE}" pid="9" name="MSIP_Label_3a2fed65-62e7-46ea-af74-187e0c17143a_ActionId">
    <vt:lpwstr>15dcdf7e-4a99-4d60-9a7e-555720807184</vt:lpwstr>
  </property>
  <property fmtid="{D5CDD505-2E9C-101B-9397-08002B2CF9AE}" pid="10" name="MSIP_Label_3a2fed65-62e7-46ea-af74-187e0c17143a_ContentBits">
    <vt:lpwstr>0</vt:lpwstr>
  </property>
</Properties>
</file>